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>
      <w:pPr>
        <w:rPr>
          <w:ins w:id="0" w:author="Mirosław Małecki" w:date="2025-03-20T14:41:00Z" w16du:dateUtc="2025-03-20T13:41:00Z"/>
        </w:rPr>
      </w:pPr>
    </w:p>
    <w:p w14:paraId="6884A2F2" w14:textId="77777777" w:rsidR="00F0140B" w:rsidRDefault="00F0140B"/>
    <w:p w14:paraId="20CF4941" w14:textId="77777777" w:rsidR="001230E2" w:rsidRDefault="001230E2"/>
    <w:p w14:paraId="5D2E8F3A" w14:textId="2C8FA1DB" w:rsidR="001230E2" w:rsidRDefault="001230E2" w:rsidP="003D42DD">
      <w:pPr>
        <w:rPr>
          <w:rFonts w:ascii="Calibri" w:hAnsi="Calibri" w:cs="Calibri"/>
          <w:b/>
          <w:bCs/>
          <w:sz w:val="32"/>
          <w:szCs w:val="32"/>
        </w:rPr>
      </w:pPr>
      <w:r w:rsidRPr="003D42DD">
        <w:rPr>
          <w:rFonts w:ascii="Calibri" w:hAnsi="Calibri" w:cs="Calibri"/>
          <w:b/>
          <w:bCs/>
          <w:sz w:val="32"/>
          <w:szCs w:val="32"/>
        </w:rPr>
        <w:t xml:space="preserve">Załącznik nr 6 - Wzór </w:t>
      </w:r>
      <w:r w:rsidR="00972A1C">
        <w:rPr>
          <w:rFonts w:ascii="Calibri" w:hAnsi="Calibri" w:cs="Calibri"/>
          <w:b/>
          <w:bCs/>
          <w:sz w:val="32"/>
          <w:szCs w:val="32"/>
        </w:rPr>
        <w:t>Umowy</w:t>
      </w:r>
    </w:p>
    <w:p w14:paraId="49DE5DE6" w14:textId="77777777" w:rsidR="003D42DD" w:rsidRPr="003D42DD" w:rsidRDefault="003D42DD" w:rsidP="003D42DD">
      <w:pPr>
        <w:rPr>
          <w:rFonts w:ascii="Calibri" w:hAnsi="Calibri" w:cs="Calibri"/>
          <w:b/>
          <w:bCs/>
          <w:sz w:val="32"/>
          <w:szCs w:val="32"/>
        </w:rPr>
      </w:pPr>
    </w:p>
    <w:p w14:paraId="5E398FE4" w14:textId="77777777" w:rsidR="001230E2" w:rsidRPr="003D42DD" w:rsidRDefault="001230E2" w:rsidP="003D42DD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3D42DD">
        <w:rPr>
          <w:rFonts w:ascii="Calibri Light" w:hAnsi="Calibri Light" w:cs="Calibri Light"/>
          <w:b/>
          <w:bCs/>
          <w:sz w:val="28"/>
          <w:szCs w:val="28"/>
        </w:rPr>
        <w:t>UMOWA NR ………</w:t>
      </w:r>
    </w:p>
    <w:p w14:paraId="61520647" w14:textId="77777777" w:rsidR="001230E2" w:rsidRPr="00257433" w:rsidRDefault="001230E2" w:rsidP="001230E2">
      <w:pPr>
        <w:pStyle w:val="Tekstpodstawowy"/>
        <w:spacing w:before="120"/>
        <w:jc w:val="center"/>
        <w:rPr>
          <w:rFonts w:asciiTheme="minorHAnsi" w:hAnsiTheme="minorHAnsi" w:cstheme="minorHAnsi"/>
          <w:b/>
        </w:rPr>
      </w:pPr>
    </w:p>
    <w:p w14:paraId="22C7B394" w14:textId="7EB56A55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zawarta dnia</w:t>
      </w:r>
      <w:r w:rsidR="000244FA">
        <w:rPr>
          <w:rFonts w:ascii="Calibri" w:hAnsi="Calibri" w:cs="Calibri"/>
        </w:rPr>
        <w:t>………………</w:t>
      </w:r>
      <w:r w:rsidRPr="003D42DD">
        <w:rPr>
          <w:rFonts w:ascii="Calibri" w:hAnsi="Calibri" w:cs="Calibri"/>
        </w:rPr>
        <w:tab/>
        <w:t>2025 r. w Szczecinie</w:t>
      </w:r>
    </w:p>
    <w:p w14:paraId="6240E9D0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pomiędzy</w:t>
      </w:r>
    </w:p>
    <w:p w14:paraId="6F56C17A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Zachodniopomorską Szkołą Biznesu – Akademia Nauk Stosowanych, ul. Żołnierska 53, 71-210 Szczecin; NIP8520019079 reprezentowaną przez: Justynę Osuch-Mallett, Rektor,</w:t>
      </w:r>
    </w:p>
    <w:p w14:paraId="6E495B41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zwaną w dalszej części „Zamawiającym”,</w:t>
      </w:r>
    </w:p>
    <w:p w14:paraId="0F3EC939" w14:textId="77777777" w:rsidR="001230E2" w:rsidRPr="003D42DD" w:rsidRDefault="001230E2" w:rsidP="003D42DD">
      <w:pPr>
        <w:jc w:val="both"/>
        <w:rPr>
          <w:rFonts w:ascii="Calibri" w:hAnsi="Calibri" w:cs="Calibri"/>
        </w:rPr>
      </w:pPr>
    </w:p>
    <w:p w14:paraId="76BA45E1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a</w:t>
      </w:r>
    </w:p>
    <w:p w14:paraId="6317AF17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……………………………………………………</w:t>
      </w:r>
    </w:p>
    <w:p w14:paraId="1EA4E3FE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reprezentowanym przez:</w:t>
      </w:r>
    </w:p>
    <w:p w14:paraId="36CB4A8F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……………………………………………………</w:t>
      </w:r>
    </w:p>
    <w:p w14:paraId="2FF82E23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zwanym w dalszej części „Wykonawcą”,</w:t>
      </w:r>
    </w:p>
    <w:p w14:paraId="5F0EB48D" w14:textId="77777777" w:rsidR="001230E2" w:rsidRPr="003D42DD" w:rsidRDefault="001230E2" w:rsidP="003D42DD">
      <w:pPr>
        <w:jc w:val="both"/>
        <w:rPr>
          <w:rFonts w:ascii="Calibri" w:hAnsi="Calibri" w:cs="Calibri"/>
        </w:rPr>
      </w:pPr>
    </w:p>
    <w:p w14:paraId="52317C22" w14:textId="77777777" w:rsidR="001230E2" w:rsidRPr="003D42DD" w:rsidRDefault="001230E2" w:rsidP="003D42DD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>łącznie zwanych „Stronami”</w:t>
      </w:r>
    </w:p>
    <w:p w14:paraId="4F74084E" w14:textId="77777777" w:rsidR="001230E2" w:rsidRPr="003D42DD" w:rsidRDefault="001230E2" w:rsidP="00902FF3">
      <w:pPr>
        <w:jc w:val="both"/>
        <w:rPr>
          <w:rFonts w:ascii="Calibri" w:hAnsi="Calibri" w:cs="Calibri"/>
        </w:rPr>
      </w:pPr>
    </w:p>
    <w:p w14:paraId="316F7E04" w14:textId="23A05DE3" w:rsidR="001230E2" w:rsidRPr="003D42DD" w:rsidRDefault="001230E2" w:rsidP="00902FF3">
      <w:pPr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 xml:space="preserve">Niniejsza Umowa została zawarta w wyniku przeprowadzenia postępowania w oparciu o zasadę konkurencyjności, na podstawie </w:t>
      </w:r>
      <w:r w:rsidR="00897C80" w:rsidRPr="003D42DD">
        <w:rPr>
          <w:rFonts w:ascii="Calibri" w:hAnsi="Calibri" w:cs="Calibri"/>
        </w:rPr>
        <w:t>Z</w:t>
      </w:r>
      <w:r w:rsidRPr="003D42DD">
        <w:rPr>
          <w:rFonts w:ascii="Calibri" w:hAnsi="Calibri" w:cs="Calibri"/>
        </w:rPr>
        <w:t>apytania ofertowego z dnia ………………… r. (dalej „</w:t>
      </w:r>
      <w:r w:rsidR="00897C80" w:rsidRPr="003D42DD">
        <w:rPr>
          <w:rFonts w:ascii="Calibri" w:hAnsi="Calibri" w:cs="Calibri"/>
        </w:rPr>
        <w:t>Z</w:t>
      </w:r>
      <w:r w:rsidRPr="003D42DD">
        <w:rPr>
          <w:rFonts w:ascii="Calibri" w:hAnsi="Calibri" w:cs="Calibri"/>
        </w:rPr>
        <w:t>apytanie ofertowe”), w ramach realizacji projektu</w:t>
      </w:r>
      <w:r w:rsidR="00897C80" w:rsidRPr="003D42DD">
        <w:rPr>
          <w:rFonts w:ascii="Calibri" w:hAnsi="Calibri" w:cs="Calibri"/>
        </w:rPr>
        <w:t xml:space="preserve"> „Misja dostępność – program zwiększenia dostępności ZPSB” (dalej: Projekt), współfinansowanego ze środków Europejskiego Funduszu Społecznego Plus w ramach </w:t>
      </w:r>
      <w:bookmarkStart w:id="1" w:name="_Hlk189046783"/>
      <w:r w:rsidR="00897C80" w:rsidRPr="003D42DD">
        <w:rPr>
          <w:rFonts w:ascii="Calibri" w:hAnsi="Calibri" w:cs="Calibri"/>
        </w:rPr>
        <w:t xml:space="preserve">Programu Fundusze Europejskie dla Rozwoju Społecznego 2021-2027 </w:t>
      </w:r>
      <w:bookmarkEnd w:id="1"/>
      <w:r w:rsidR="00897C80" w:rsidRPr="003D42DD">
        <w:rPr>
          <w:rFonts w:ascii="Calibri" w:hAnsi="Calibri" w:cs="Calibri"/>
        </w:rPr>
        <w:t>, na podstawie</w:t>
      </w:r>
      <w:r w:rsidR="00902FF3">
        <w:rPr>
          <w:rFonts w:ascii="Calibri" w:hAnsi="Calibri" w:cs="Calibri"/>
        </w:rPr>
        <w:t xml:space="preserve"> Umowy</w:t>
      </w:r>
      <w:r w:rsidR="00897C80" w:rsidRPr="003D42DD">
        <w:rPr>
          <w:rFonts w:ascii="Calibri" w:hAnsi="Calibri" w:cs="Calibri"/>
        </w:rPr>
        <w:t xml:space="preserve"> nr FERS.03.01-IP.08-0205/24.</w:t>
      </w:r>
      <w:r w:rsidRPr="003D42DD">
        <w:rPr>
          <w:rFonts w:ascii="Calibri" w:hAnsi="Calibri" w:cs="Calibri"/>
        </w:rPr>
        <w:t xml:space="preserve"> </w:t>
      </w:r>
    </w:p>
    <w:p w14:paraId="1D422597" w14:textId="77777777" w:rsidR="001230E2" w:rsidRPr="003D42DD" w:rsidRDefault="001230E2" w:rsidP="003D42DD">
      <w:pPr>
        <w:jc w:val="both"/>
        <w:rPr>
          <w:rFonts w:ascii="Calibri" w:hAnsi="Calibri" w:cs="Calibri"/>
        </w:rPr>
      </w:pPr>
    </w:p>
    <w:p w14:paraId="0DA8C5EF" w14:textId="6764467A" w:rsidR="001230E2" w:rsidRPr="003D42DD" w:rsidRDefault="001230E2" w:rsidP="004A0129">
      <w:pPr>
        <w:pStyle w:val="Nagwek2"/>
        <w:spacing w:before="120"/>
        <w:ind w:left="426" w:hanging="426"/>
        <w:jc w:val="center"/>
        <w:rPr>
          <w:rFonts w:ascii="Calibri Light" w:hAnsi="Calibri Light" w:cs="Calibri Light"/>
          <w:b/>
          <w:bCs/>
          <w:color w:val="auto"/>
        </w:rPr>
      </w:pPr>
      <w:r w:rsidRPr="003D42DD">
        <w:rPr>
          <w:rFonts w:ascii="Calibri Light" w:hAnsi="Calibri Light" w:cs="Calibri Light"/>
          <w:b/>
          <w:bCs/>
          <w:color w:val="auto"/>
          <w:spacing w:val="2"/>
          <w:w w:val="80"/>
        </w:rPr>
        <w:t>PRZEDMIOT</w:t>
      </w:r>
      <w:r w:rsidRPr="003D42DD">
        <w:rPr>
          <w:rFonts w:ascii="Calibri Light" w:hAnsi="Calibri Light" w:cs="Calibri Light"/>
          <w:b/>
          <w:bCs/>
          <w:color w:val="auto"/>
          <w:spacing w:val="20"/>
        </w:rPr>
        <w:t xml:space="preserve"> </w:t>
      </w:r>
      <w:r w:rsidR="00972A1C">
        <w:rPr>
          <w:rFonts w:ascii="Calibri Light" w:hAnsi="Calibri Light" w:cs="Calibri Light"/>
          <w:b/>
          <w:bCs/>
          <w:color w:val="auto"/>
          <w:spacing w:val="-4"/>
        </w:rPr>
        <w:t>UMOWY</w:t>
      </w:r>
    </w:p>
    <w:p w14:paraId="1EBE1E85" w14:textId="77777777" w:rsidR="001230E2" w:rsidRPr="003D42DD" w:rsidRDefault="001230E2" w:rsidP="003D42DD">
      <w:pPr>
        <w:jc w:val="center"/>
        <w:rPr>
          <w:rFonts w:ascii="Calibri" w:hAnsi="Calibri" w:cs="Calibri"/>
          <w:b/>
          <w:bCs/>
        </w:rPr>
      </w:pPr>
      <w:r w:rsidRPr="003D42DD">
        <w:rPr>
          <w:rFonts w:ascii="Calibri" w:hAnsi="Calibri" w:cs="Calibri"/>
          <w:b/>
          <w:bCs/>
        </w:rPr>
        <w:t>§ 1</w:t>
      </w:r>
    </w:p>
    <w:p w14:paraId="7EA58CBC" w14:textId="484CA086" w:rsidR="001230E2" w:rsidRPr="003D42DD" w:rsidRDefault="001230E2" w:rsidP="003E3837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</w:rPr>
      </w:pPr>
      <w:r w:rsidRPr="003D42DD">
        <w:rPr>
          <w:rFonts w:ascii="Calibri" w:hAnsi="Calibri" w:cs="Calibri"/>
        </w:rPr>
        <w:t xml:space="preserve">Zamawiający zamawia a Wykonawca zobowiązuje się </w:t>
      </w:r>
      <w:r w:rsidR="003E3837">
        <w:rPr>
          <w:rFonts w:ascii="Calibri" w:hAnsi="Calibri" w:cs="Calibri"/>
        </w:rPr>
        <w:t>do dostarczenia 2 szt. serwerów do wirtualizacji</w:t>
      </w:r>
      <w:r w:rsidR="00D621F2" w:rsidRPr="00D621F2">
        <w:rPr>
          <w:rFonts w:ascii="Calibri" w:hAnsi="Calibri" w:cs="Calibri"/>
        </w:rPr>
        <w:t xml:space="preserve"> oraz zapewnienie </w:t>
      </w:r>
      <w:r w:rsidR="003E3837">
        <w:rPr>
          <w:rFonts w:ascii="Calibri" w:hAnsi="Calibri" w:cs="Calibri"/>
        </w:rPr>
        <w:t xml:space="preserve">ich </w:t>
      </w:r>
      <w:r w:rsidR="00D621F2" w:rsidRPr="00D621F2">
        <w:rPr>
          <w:rFonts w:ascii="Calibri" w:hAnsi="Calibri" w:cs="Calibri"/>
        </w:rPr>
        <w:t xml:space="preserve">bieżącego wsparcia serwisowego przez okres minimum </w:t>
      </w:r>
      <w:r w:rsidR="00F0140B">
        <w:rPr>
          <w:rFonts w:ascii="Calibri" w:hAnsi="Calibri" w:cs="Calibri"/>
        </w:rPr>
        <w:t>60</w:t>
      </w:r>
      <w:r w:rsidR="00F0140B" w:rsidRPr="00D621F2">
        <w:rPr>
          <w:rFonts w:ascii="Calibri" w:hAnsi="Calibri" w:cs="Calibri"/>
        </w:rPr>
        <w:t xml:space="preserve"> </w:t>
      </w:r>
      <w:r w:rsidR="00D621F2" w:rsidRPr="00D621F2">
        <w:rPr>
          <w:rFonts w:ascii="Calibri" w:hAnsi="Calibri" w:cs="Calibri"/>
        </w:rPr>
        <w:t>miesięcy,</w:t>
      </w:r>
      <w:r w:rsidRPr="003D42DD">
        <w:rPr>
          <w:rFonts w:ascii="Calibri" w:hAnsi="Calibri" w:cs="Calibri"/>
        </w:rPr>
        <w:t xml:space="preserve"> z zastrzeżeniem, że specyfikację zamówienia wraz z wymaganiami dodatkowymi określa Szczegółowy Opis Przedmiotu Zamówienia, stanowiący Załącznik Nr 1 do </w:t>
      </w:r>
      <w:r w:rsidR="00972A1C">
        <w:rPr>
          <w:rFonts w:ascii="Calibri" w:hAnsi="Calibri" w:cs="Calibri"/>
        </w:rPr>
        <w:t>Umowy</w:t>
      </w:r>
      <w:r w:rsidRPr="003D42DD">
        <w:rPr>
          <w:rFonts w:ascii="Calibri" w:hAnsi="Calibri" w:cs="Calibri"/>
        </w:rPr>
        <w:t xml:space="preserve">, a także oferta złożona przez Wykonawcę, stanowiąca Załącznik Nr 2 do </w:t>
      </w:r>
      <w:r w:rsidR="00972A1C">
        <w:rPr>
          <w:rFonts w:ascii="Calibri" w:hAnsi="Calibri" w:cs="Calibri"/>
        </w:rPr>
        <w:t>Umowy</w:t>
      </w:r>
      <w:r w:rsidRPr="003D42DD">
        <w:rPr>
          <w:rFonts w:ascii="Calibri" w:hAnsi="Calibri" w:cs="Calibri"/>
        </w:rPr>
        <w:t xml:space="preserve"> oraz </w:t>
      </w:r>
      <w:r w:rsidR="00F0140B" w:rsidRPr="00F0140B">
        <w:rPr>
          <w:rFonts w:ascii="Calibri" w:hAnsi="Calibri" w:cs="Calibri"/>
        </w:rPr>
        <w:t>Formularz doświadczenia Wykonawcy w zakresie przedmiotu oferty</w:t>
      </w:r>
      <w:r w:rsidR="00F0140B" w:rsidRPr="00F0140B" w:rsidDel="00F0140B">
        <w:rPr>
          <w:rFonts w:ascii="Calibri" w:hAnsi="Calibri" w:cs="Calibri"/>
        </w:rPr>
        <w:t xml:space="preserve"> </w:t>
      </w:r>
      <w:r w:rsidRPr="003D42DD">
        <w:rPr>
          <w:rFonts w:ascii="Calibri" w:hAnsi="Calibri" w:cs="Calibri"/>
        </w:rPr>
        <w:t>stanowiąc</w:t>
      </w:r>
      <w:r w:rsidR="00F0140B">
        <w:rPr>
          <w:rFonts w:ascii="Calibri" w:hAnsi="Calibri" w:cs="Calibri"/>
        </w:rPr>
        <w:t>y</w:t>
      </w:r>
      <w:r w:rsidRPr="003D42DD">
        <w:rPr>
          <w:rFonts w:ascii="Calibri" w:hAnsi="Calibri" w:cs="Calibri"/>
        </w:rPr>
        <w:t xml:space="preserve"> Załącznik Nr 3.</w:t>
      </w:r>
    </w:p>
    <w:p w14:paraId="6B7D27F2" w14:textId="77777777" w:rsidR="001230E2" w:rsidRPr="00633233" w:rsidRDefault="001230E2" w:rsidP="001230E2">
      <w:pPr>
        <w:pStyle w:val="Bezodstpw"/>
        <w:rPr>
          <w:rFonts w:cstheme="minorHAnsi"/>
          <w:b/>
        </w:rPr>
      </w:pPr>
    </w:p>
    <w:p w14:paraId="3B725EC8" w14:textId="56A062AC" w:rsidR="001230E2" w:rsidRPr="003D42DD" w:rsidRDefault="001230E2" w:rsidP="001230E2">
      <w:pPr>
        <w:jc w:val="center"/>
        <w:rPr>
          <w:rFonts w:ascii="Calibri" w:hAnsi="Calibri" w:cs="Calibri"/>
          <w:b/>
        </w:rPr>
      </w:pPr>
      <w:r w:rsidRPr="003D42DD">
        <w:rPr>
          <w:rFonts w:ascii="Calibri" w:hAnsi="Calibri" w:cs="Calibri"/>
          <w:b/>
        </w:rPr>
        <w:t>TERMIN I ZASADY REALIZACJI</w:t>
      </w:r>
    </w:p>
    <w:p w14:paraId="2DAAFFD7" w14:textId="77777777" w:rsidR="001230E2" w:rsidRPr="00633233" w:rsidRDefault="001230E2" w:rsidP="001230E2">
      <w:pPr>
        <w:jc w:val="center"/>
        <w:rPr>
          <w:rFonts w:asciiTheme="minorHAnsi" w:hAnsiTheme="minorHAnsi" w:cstheme="minorHAnsi"/>
          <w:b/>
        </w:rPr>
      </w:pPr>
      <w:r w:rsidRPr="00633233">
        <w:rPr>
          <w:rFonts w:asciiTheme="minorHAnsi" w:hAnsiTheme="minorHAnsi" w:cstheme="minorHAnsi"/>
          <w:b/>
        </w:rPr>
        <w:t>§ 2</w:t>
      </w:r>
    </w:p>
    <w:p w14:paraId="033CF4E1" w14:textId="4C6BC81B" w:rsidR="001230E2" w:rsidRPr="00181BF9" w:rsidRDefault="001230E2" w:rsidP="00181BF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</w:rPr>
      </w:pPr>
      <w:r w:rsidRPr="00181BF9">
        <w:rPr>
          <w:rFonts w:ascii="Calibri" w:hAnsi="Calibri" w:cs="Calibri"/>
        </w:rPr>
        <w:t>Zamawiający przekaże Wykonawcy wszystkie informacje oraz dane niezbędne do prawidłowej</w:t>
      </w:r>
      <w:r w:rsidR="00F806D6" w:rsidRPr="00181BF9">
        <w:rPr>
          <w:rFonts w:ascii="Calibri" w:hAnsi="Calibri" w:cs="Calibri"/>
        </w:rPr>
        <w:t xml:space="preserve"> </w:t>
      </w:r>
      <w:r w:rsidRPr="00181BF9">
        <w:rPr>
          <w:rFonts w:ascii="Calibri" w:hAnsi="Calibri" w:cs="Calibri"/>
        </w:rPr>
        <w:t>realizacji zamówienia.</w:t>
      </w:r>
    </w:p>
    <w:p w14:paraId="3919BACA" w14:textId="611F8E61" w:rsidR="00BA3AAA" w:rsidRDefault="001230E2" w:rsidP="00BA3AAA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</w:rPr>
      </w:pPr>
      <w:r w:rsidRPr="00BA3AAA">
        <w:rPr>
          <w:rFonts w:ascii="Calibri" w:hAnsi="Calibri" w:cs="Calibri"/>
        </w:rPr>
        <w:t xml:space="preserve">Zamawiający będzie współpracować z Wykonawcą </w:t>
      </w:r>
      <w:r w:rsidR="0079208A" w:rsidRPr="00BA3AAA">
        <w:rPr>
          <w:rFonts w:ascii="Calibri" w:hAnsi="Calibri" w:cs="Calibri"/>
        </w:rPr>
        <w:t>zamówieni</w:t>
      </w:r>
      <w:r w:rsidR="00EC726D" w:rsidRPr="00BA3AAA">
        <w:rPr>
          <w:rFonts w:ascii="Calibri" w:hAnsi="Calibri" w:cs="Calibri"/>
        </w:rPr>
        <w:t>a</w:t>
      </w:r>
      <w:r w:rsidR="0079208A" w:rsidRPr="00BA3AAA">
        <w:rPr>
          <w:rFonts w:ascii="Calibri" w:hAnsi="Calibri" w:cs="Calibri"/>
        </w:rPr>
        <w:t xml:space="preserve"> </w:t>
      </w:r>
      <w:r w:rsidRPr="00BA3AAA">
        <w:rPr>
          <w:rFonts w:ascii="Calibri" w:hAnsi="Calibri" w:cs="Calibri"/>
        </w:rPr>
        <w:t xml:space="preserve">przy </w:t>
      </w:r>
      <w:r w:rsidR="00EC726D" w:rsidRPr="00BA3AAA">
        <w:rPr>
          <w:rFonts w:ascii="Calibri" w:hAnsi="Calibri" w:cs="Calibri"/>
        </w:rPr>
        <w:t xml:space="preserve">jego </w:t>
      </w:r>
      <w:r w:rsidRPr="00BA3AAA">
        <w:rPr>
          <w:rFonts w:ascii="Calibri" w:hAnsi="Calibri" w:cs="Calibri"/>
        </w:rPr>
        <w:t>realizacji .</w:t>
      </w:r>
    </w:p>
    <w:p w14:paraId="442BE310" w14:textId="4A1F9812" w:rsidR="00313FFE" w:rsidRPr="00BA3AAA" w:rsidRDefault="00313FFE" w:rsidP="00BA3AAA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</w:rPr>
      </w:pPr>
      <w:r w:rsidRPr="00BA3AAA">
        <w:rPr>
          <w:rFonts w:ascii="Calibri" w:hAnsi="Calibri" w:cs="Calibri"/>
        </w:rPr>
        <w:t>Wykonawca zobowiązuje się do realizacji przedmiotu Umowy w terminie … dni roboczych od dnia zawarcia Umowy, zgodnie z Ofertą Wykonawcy, stanowiącą Załącznik nr 2 do Umowy.</w:t>
      </w:r>
    </w:p>
    <w:p w14:paraId="7DE4ED06" w14:textId="77777777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lastRenderedPageBreak/>
        <w:t>Dostawa zostanie zrealizowana w godzinach pracy Zamawiającego, po wcześniejszym uzgodnieniu z upoważnionym przedstawicielem Zamawiającego. Wykonawca jest zobowiązany powiadomić Zamawiającego o przygotowaniu i planowanym terminie dostawy drogą elektroniczną (</w:t>
      </w:r>
      <w:r w:rsidRPr="00F0140B">
        <w:rPr>
          <w:rFonts w:ascii="Calibri" w:hAnsi="Calibri" w:cs="Calibri"/>
        </w:rPr>
        <w:t>zgodnie z danymi § 12</w:t>
      </w:r>
      <w:r w:rsidRPr="00313FFE">
        <w:rPr>
          <w:rFonts w:ascii="Calibri" w:hAnsi="Calibri" w:cs="Calibri"/>
        </w:rPr>
        <w:t>), nie później niż na 2 dni robocze przed jej zrealizowaniem.</w:t>
      </w:r>
    </w:p>
    <w:p w14:paraId="5266091F" w14:textId="71C11445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t>Wykonawca zapewni w ramach wynagrodzenia transport i rozładunek zamówion</w:t>
      </w:r>
      <w:r w:rsidR="003404A7">
        <w:rPr>
          <w:rFonts w:ascii="Calibri" w:hAnsi="Calibri" w:cs="Calibri"/>
        </w:rPr>
        <w:t>ych serwerów</w:t>
      </w:r>
      <w:r w:rsidRPr="00313FFE">
        <w:rPr>
          <w:rFonts w:ascii="Calibri" w:hAnsi="Calibri" w:cs="Calibri"/>
        </w:rPr>
        <w:t xml:space="preserve">. Wykonawca zobowiązany jest do wniesienia </w:t>
      </w:r>
      <w:r w:rsidR="003404A7">
        <w:rPr>
          <w:rFonts w:ascii="Calibri" w:hAnsi="Calibri" w:cs="Calibri"/>
        </w:rPr>
        <w:t>serwerów</w:t>
      </w:r>
      <w:r w:rsidRPr="00313FFE">
        <w:rPr>
          <w:rFonts w:ascii="Calibri" w:hAnsi="Calibri" w:cs="Calibri"/>
        </w:rPr>
        <w:t xml:space="preserve"> do pomieszczenia precyzyjnie określonego przez pracownika Zamawiającego oraz usunięcia wszystkich elementów opakowania zbiorczego, w szczególności kartonów, papieru, folii i palet.</w:t>
      </w:r>
    </w:p>
    <w:p w14:paraId="2F78D38A" w14:textId="16037E42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t>Dostawa zamówion</w:t>
      </w:r>
      <w:r w:rsidR="003404A7">
        <w:rPr>
          <w:rFonts w:ascii="Calibri" w:hAnsi="Calibri" w:cs="Calibri"/>
        </w:rPr>
        <w:t>ych</w:t>
      </w:r>
      <w:r w:rsidRPr="00313FFE">
        <w:rPr>
          <w:rFonts w:ascii="Calibri" w:hAnsi="Calibri" w:cs="Calibri"/>
        </w:rPr>
        <w:t xml:space="preserve"> </w:t>
      </w:r>
      <w:r w:rsidR="003404A7">
        <w:rPr>
          <w:rFonts w:ascii="Calibri" w:hAnsi="Calibri" w:cs="Calibri"/>
        </w:rPr>
        <w:t>serwerów</w:t>
      </w:r>
      <w:r w:rsidRPr="00313FFE">
        <w:rPr>
          <w:rFonts w:ascii="Calibri" w:hAnsi="Calibri" w:cs="Calibri"/>
        </w:rPr>
        <w:t xml:space="preserve"> odbędzie się transportem Wykonawcy, na jego koszt i ryzyko. Powyższe obejmuje w szczególności koszty opakowania, ubezpieczenia na czas transportu oraz koszty wydania towaru Zamawiającemu. Odpowiedzialność za ewentualne szkody powstałe w trakcie dostawy ponosi Wykonawca.</w:t>
      </w:r>
    </w:p>
    <w:p w14:paraId="57DF8867" w14:textId="36C9CF56" w:rsidR="0069268E" w:rsidRPr="0069268E" w:rsidRDefault="0069268E" w:rsidP="0069268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69268E">
        <w:rPr>
          <w:rFonts w:ascii="Calibri" w:hAnsi="Calibri" w:cs="Calibri"/>
        </w:rPr>
        <w:t xml:space="preserve">Po dostarczeniu </w:t>
      </w:r>
      <w:r>
        <w:rPr>
          <w:rFonts w:ascii="Calibri" w:hAnsi="Calibri" w:cs="Calibri"/>
        </w:rPr>
        <w:t>serwerów</w:t>
      </w:r>
      <w:r w:rsidRPr="0069268E">
        <w:rPr>
          <w:rFonts w:ascii="Calibri" w:hAnsi="Calibri" w:cs="Calibri"/>
        </w:rPr>
        <w:t xml:space="preserve">, w ilości i rodzaju zgodnym z Umową, a także pod warunkiem braku zewnętrznych uszkodzeń opakowań, upoważniony przedstawiciel Zamawiającego potwierdzi dostarczenie </w:t>
      </w:r>
      <w:r>
        <w:rPr>
          <w:rFonts w:ascii="Calibri" w:hAnsi="Calibri" w:cs="Calibri"/>
        </w:rPr>
        <w:t>serwerów</w:t>
      </w:r>
      <w:r w:rsidRPr="0069268E">
        <w:rPr>
          <w:rFonts w:ascii="Calibri" w:hAnsi="Calibri" w:cs="Calibri"/>
        </w:rPr>
        <w:t xml:space="preserve">, podpisując Protokół odbioru ilościowego - Załącznik nr </w:t>
      </w:r>
      <w:r>
        <w:rPr>
          <w:rFonts w:ascii="Calibri" w:hAnsi="Calibri" w:cs="Calibri"/>
        </w:rPr>
        <w:t>7A</w:t>
      </w:r>
      <w:r w:rsidRPr="0069268E">
        <w:rPr>
          <w:rFonts w:ascii="Calibri" w:hAnsi="Calibri" w:cs="Calibri"/>
        </w:rPr>
        <w:t xml:space="preserve"> do Umowy.</w:t>
      </w:r>
    </w:p>
    <w:p w14:paraId="2578FE83" w14:textId="5D357E71" w:rsidR="0069268E" w:rsidRPr="0069268E" w:rsidRDefault="0069268E" w:rsidP="0069268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69268E">
        <w:rPr>
          <w:rFonts w:ascii="Calibri" w:hAnsi="Calibri" w:cs="Calibri"/>
        </w:rPr>
        <w:t>Jeżeli ilość lub rodzaj dostarczonego Sprzętu nie będzie zgodna w całości lub w części z zamówieniem, Zamawiający podpisze Protokół odbioru ilościowego z uwagami.</w:t>
      </w:r>
    </w:p>
    <w:p w14:paraId="407D9307" w14:textId="77777777" w:rsidR="0069268E" w:rsidRDefault="0069268E" w:rsidP="0069268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69268E">
        <w:rPr>
          <w:rFonts w:ascii="Calibri" w:hAnsi="Calibri" w:cs="Calibri"/>
        </w:rPr>
        <w:t>W przypadku stwierdzenia braków ilościowych lub rodzajowych w trakcie odbioru dostarczonych serwerów, Wykonawca uzupełni serwery w terminie trzech (3) dni roboczych od momentu zgłoszenia braków oraz dostarczy je do Zamawiającego.</w:t>
      </w:r>
    </w:p>
    <w:p w14:paraId="4958107A" w14:textId="21C00587" w:rsidR="00313FFE" w:rsidRPr="0069268E" w:rsidRDefault="00313FFE" w:rsidP="0069268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69268E">
        <w:rPr>
          <w:rFonts w:ascii="Calibri" w:hAnsi="Calibri" w:cs="Calibri"/>
        </w:rPr>
        <w:t xml:space="preserve">Odbiór </w:t>
      </w:r>
      <w:r w:rsidR="003404A7" w:rsidRPr="0069268E">
        <w:rPr>
          <w:rFonts w:ascii="Calibri" w:hAnsi="Calibri" w:cs="Calibri"/>
        </w:rPr>
        <w:t xml:space="preserve">serwerów </w:t>
      </w:r>
      <w:r w:rsidRPr="0069268E">
        <w:rPr>
          <w:rFonts w:ascii="Calibri" w:hAnsi="Calibri" w:cs="Calibri"/>
        </w:rPr>
        <w:t>będzie obejmował odbiór ilościowy</w:t>
      </w:r>
      <w:r w:rsidR="003404A7" w:rsidRPr="0069268E">
        <w:rPr>
          <w:rFonts w:ascii="Calibri" w:hAnsi="Calibri" w:cs="Calibri"/>
        </w:rPr>
        <w:t xml:space="preserve"> </w:t>
      </w:r>
      <w:r w:rsidR="00EC101C" w:rsidRPr="0069268E">
        <w:rPr>
          <w:rFonts w:ascii="Calibri" w:hAnsi="Calibri" w:cs="Calibri"/>
        </w:rPr>
        <w:t>stanowiący Załącznik nr 7A do Umowy i j</w:t>
      </w:r>
      <w:r w:rsidRPr="0069268E">
        <w:rPr>
          <w:rFonts w:ascii="Calibri" w:hAnsi="Calibri" w:cs="Calibri"/>
        </w:rPr>
        <w:t>akościowy</w:t>
      </w:r>
      <w:r w:rsidR="00EC101C" w:rsidRPr="0069268E">
        <w:rPr>
          <w:rFonts w:ascii="Calibri" w:hAnsi="Calibri" w:cs="Calibri"/>
        </w:rPr>
        <w:t xml:space="preserve"> </w:t>
      </w:r>
      <w:r w:rsidRPr="0069268E">
        <w:rPr>
          <w:rFonts w:ascii="Calibri" w:hAnsi="Calibri" w:cs="Calibri"/>
        </w:rPr>
        <w:t xml:space="preserve">stanowiący Załącznik nr </w:t>
      </w:r>
      <w:r w:rsidR="00EC101C" w:rsidRPr="0069268E">
        <w:rPr>
          <w:rFonts w:ascii="Calibri" w:hAnsi="Calibri" w:cs="Calibri"/>
        </w:rPr>
        <w:t>7B</w:t>
      </w:r>
      <w:r w:rsidRPr="0069268E">
        <w:rPr>
          <w:rFonts w:ascii="Calibri" w:hAnsi="Calibri" w:cs="Calibri"/>
        </w:rPr>
        <w:t xml:space="preserve"> do Umowy. Odbiór ilościowy ma na celu potwierdzenie dostarczenia </w:t>
      </w:r>
      <w:r w:rsidR="00EC101C" w:rsidRPr="0069268E">
        <w:rPr>
          <w:rFonts w:ascii="Calibri" w:hAnsi="Calibri" w:cs="Calibri"/>
        </w:rPr>
        <w:t>serwerów</w:t>
      </w:r>
      <w:r w:rsidRPr="0069268E">
        <w:rPr>
          <w:rFonts w:ascii="Calibri" w:hAnsi="Calibri" w:cs="Calibri"/>
        </w:rPr>
        <w:t xml:space="preserve"> zgodnie z zamówieniem, co do ilości oraz rodzaju </w:t>
      </w:r>
      <w:r w:rsidR="00EC101C" w:rsidRPr="0069268E">
        <w:rPr>
          <w:rFonts w:ascii="Calibri" w:hAnsi="Calibri" w:cs="Calibri"/>
        </w:rPr>
        <w:t>serweró</w:t>
      </w:r>
      <w:r w:rsidR="00EB4720" w:rsidRPr="0069268E">
        <w:rPr>
          <w:rFonts w:ascii="Calibri" w:hAnsi="Calibri" w:cs="Calibri"/>
        </w:rPr>
        <w:t>w</w:t>
      </w:r>
      <w:r w:rsidRPr="0069268E">
        <w:rPr>
          <w:rFonts w:ascii="Calibri" w:hAnsi="Calibri" w:cs="Calibri"/>
        </w:rPr>
        <w:t>, a odbiór jakościowy ma na celu potwierdzenie czy dostarczon</w:t>
      </w:r>
      <w:r w:rsidR="0069268E" w:rsidRPr="0069268E">
        <w:rPr>
          <w:rFonts w:ascii="Calibri" w:hAnsi="Calibri" w:cs="Calibri"/>
        </w:rPr>
        <w:t>e</w:t>
      </w:r>
      <w:r w:rsidRPr="0069268E">
        <w:rPr>
          <w:rFonts w:ascii="Calibri" w:hAnsi="Calibri" w:cs="Calibri"/>
        </w:rPr>
        <w:t xml:space="preserve"> S</w:t>
      </w:r>
      <w:r w:rsidR="0069268E" w:rsidRPr="0069268E">
        <w:rPr>
          <w:rFonts w:ascii="Calibri" w:hAnsi="Calibri" w:cs="Calibri"/>
        </w:rPr>
        <w:t xml:space="preserve">erwery </w:t>
      </w:r>
      <w:r w:rsidRPr="0069268E">
        <w:rPr>
          <w:rFonts w:ascii="Calibri" w:hAnsi="Calibri" w:cs="Calibri"/>
        </w:rPr>
        <w:t>spełnia</w:t>
      </w:r>
      <w:r w:rsidR="0069268E" w:rsidRPr="0069268E">
        <w:rPr>
          <w:rFonts w:ascii="Calibri" w:hAnsi="Calibri" w:cs="Calibri"/>
        </w:rPr>
        <w:t>ją</w:t>
      </w:r>
      <w:r w:rsidRPr="0069268E">
        <w:rPr>
          <w:rFonts w:ascii="Calibri" w:hAnsi="Calibri" w:cs="Calibri"/>
        </w:rPr>
        <w:t xml:space="preserve"> wymagania zawarte w </w:t>
      </w:r>
      <w:r w:rsidR="0069268E" w:rsidRPr="0069268E">
        <w:rPr>
          <w:rFonts w:ascii="Calibri" w:hAnsi="Calibri" w:cs="Calibri"/>
        </w:rPr>
        <w:t xml:space="preserve">Szczegółowym opisie przedmiotu zamówienia i </w:t>
      </w:r>
      <w:r w:rsidRPr="0069268E">
        <w:rPr>
          <w:rFonts w:ascii="Calibri" w:hAnsi="Calibri" w:cs="Calibri"/>
        </w:rPr>
        <w:t xml:space="preserve">Ofercie Wykonawcy stanowiącej Załącznik nr 2 do Umowy oraz czy nie jest dotknięty niezgodnością z zamówieniem innym niż co do ilości oraz rodzaju </w:t>
      </w:r>
      <w:r w:rsidR="00EB4720" w:rsidRPr="0069268E">
        <w:rPr>
          <w:rFonts w:ascii="Calibri" w:hAnsi="Calibri" w:cs="Calibri"/>
        </w:rPr>
        <w:t>serwerów</w:t>
      </w:r>
      <w:r w:rsidRPr="0069268E">
        <w:rPr>
          <w:rFonts w:ascii="Calibri" w:hAnsi="Calibri" w:cs="Calibri"/>
        </w:rPr>
        <w:t>.</w:t>
      </w:r>
    </w:p>
    <w:p w14:paraId="78B8AF93" w14:textId="77777777" w:rsidR="0069268E" w:rsidRPr="0069268E" w:rsidRDefault="0069268E" w:rsidP="0069268E">
      <w:pPr>
        <w:pStyle w:val="Akapitzlist"/>
        <w:numPr>
          <w:ilvl w:val="0"/>
          <w:numId w:val="17"/>
        </w:numPr>
        <w:rPr>
          <w:rFonts w:ascii="Calibri" w:hAnsi="Calibri" w:cs="Calibri"/>
        </w:rPr>
      </w:pPr>
      <w:r w:rsidRPr="0069268E">
        <w:rPr>
          <w:rFonts w:ascii="Calibri" w:hAnsi="Calibri" w:cs="Calibri"/>
        </w:rPr>
        <w:t>Za dzień dostarczenia serwerów uznaje się dzień podpisania przez Strony Protokołu Odbioru Ilościowego bez uwag i zastrzeżeń lub podpisania przez Strony Protokołu Odbioru Ilościowego po wykonaniu przez Wykonawcę uwag, bez dalszych uwag Zamawiającego, którego wzór stanowi Załącznik nr 7A do Umowy.</w:t>
      </w:r>
    </w:p>
    <w:p w14:paraId="527CECC4" w14:textId="756C735B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t xml:space="preserve">Po dostarczeniu </w:t>
      </w:r>
      <w:r w:rsidR="00EB4720">
        <w:rPr>
          <w:rFonts w:ascii="Calibri" w:hAnsi="Calibri" w:cs="Calibri"/>
        </w:rPr>
        <w:t>serwerów</w:t>
      </w:r>
      <w:r w:rsidRPr="00313FFE">
        <w:rPr>
          <w:rFonts w:ascii="Calibri" w:hAnsi="Calibri" w:cs="Calibri"/>
        </w:rPr>
        <w:t xml:space="preserve">, w ilości i rodzaju zgodnym z Umową, a także pod warunkiem braku zewnętrznych uszkodzeń opakowań, upoważniony przedstawiciel Zamawiającego potwierdzi dostarczenie </w:t>
      </w:r>
      <w:r w:rsidR="00EB4720">
        <w:rPr>
          <w:rFonts w:ascii="Calibri" w:hAnsi="Calibri" w:cs="Calibri"/>
        </w:rPr>
        <w:t>serwerów</w:t>
      </w:r>
      <w:r w:rsidRPr="00313FFE">
        <w:rPr>
          <w:rFonts w:ascii="Calibri" w:hAnsi="Calibri" w:cs="Calibri"/>
        </w:rPr>
        <w:t>, podpisując Protokół Odbioru Ilościowego.</w:t>
      </w:r>
    </w:p>
    <w:p w14:paraId="1D93E9E1" w14:textId="1D325949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t xml:space="preserve">Zamawiający maksymalnie w ciągu </w:t>
      </w:r>
      <w:r w:rsidR="0069268E">
        <w:rPr>
          <w:rFonts w:ascii="Calibri" w:hAnsi="Calibri" w:cs="Calibri"/>
        </w:rPr>
        <w:t>3</w:t>
      </w:r>
      <w:r w:rsidRPr="00313FFE">
        <w:rPr>
          <w:rFonts w:ascii="Calibri" w:hAnsi="Calibri" w:cs="Calibri"/>
        </w:rPr>
        <w:t xml:space="preserve"> dni roboczych od dnia podpisania Protokołu Odbioru Ilościowego bez uwag, dokona odbioru jakościowego dostarczon</w:t>
      </w:r>
      <w:r w:rsidR="00EB4720">
        <w:rPr>
          <w:rFonts w:ascii="Calibri" w:hAnsi="Calibri" w:cs="Calibri"/>
        </w:rPr>
        <w:t>ych serwerów</w:t>
      </w:r>
      <w:r w:rsidRPr="00313FFE">
        <w:rPr>
          <w:rFonts w:ascii="Calibri" w:hAnsi="Calibri" w:cs="Calibri"/>
        </w:rPr>
        <w:t>.</w:t>
      </w:r>
    </w:p>
    <w:p w14:paraId="0B3BA927" w14:textId="147815D2" w:rsidR="00773AC1" w:rsidRPr="00773AC1" w:rsidRDefault="00773AC1" w:rsidP="00773AC1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773AC1">
        <w:rPr>
          <w:rFonts w:ascii="Calibri" w:hAnsi="Calibri" w:cs="Calibri"/>
        </w:rPr>
        <w:t>Do Protokołu odbioru jakościowego Wykonawca dołączy karty gwarancyjne serwerów, karty katalogowe serwerów, instrukcję obsługi oraz dokumentację do oprogramowania. Dopuszcza się przesłanie wskazanych dokumentów w formie elektronicznej (zgodnie z danymi kontaktowymi określonymi w § 3 Umowy).</w:t>
      </w:r>
    </w:p>
    <w:p w14:paraId="3CAE9525" w14:textId="42112CF1" w:rsidR="0069268E" w:rsidRPr="00C553E4" w:rsidRDefault="0069268E" w:rsidP="00C553E4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C553E4">
        <w:rPr>
          <w:rFonts w:ascii="Calibri" w:hAnsi="Calibri" w:cs="Calibri"/>
        </w:rPr>
        <w:t xml:space="preserve">Jeżeli dostarczone serwery nie będą zgodne jakościowo z Umową, a w szczególności z Opisem przedmiotu zamówienia, </w:t>
      </w:r>
      <w:r w:rsidRPr="00F0140B">
        <w:rPr>
          <w:rFonts w:ascii="Calibri" w:hAnsi="Calibri" w:cs="Calibri"/>
        </w:rPr>
        <w:t>stanowiącego Załącznik nr 1 do Umowy</w:t>
      </w:r>
      <w:r w:rsidRPr="00C553E4">
        <w:rPr>
          <w:rFonts w:ascii="Calibri" w:hAnsi="Calibri" w:cs="Calibri"/>
        </w:rPr>
        <w:t>,</w:t>
      </w:r>
      <w:r w:rsidR="00C553E4" w:rsidRPr="00C553E4">
        <w:rPr>
          <w:rFonts w:ascii="Calibri" w:hAnsi="Calibri" w:cs="Calibri"/>
        </w:rPr>
        <w:t xml:space="preserve"> </w:t>
      </w:r>
      <w:r w:rsidRPr="00C553E4">
        <w:rPr>
          <w:rFonts w:ascii="Calibri" w:hAnsi="Calibri" w:cs="Calibri"/>
        </w:rPr>
        <w:t xml:space="preserve">Zamawiający odmówi podpisania Protokołu odbioru </w:t>
      </w:r>
      <w:r w:rsidR="00C553E4">
        <w:rPr>
          <w:rFonts w:ascii="Calibri" w:hAnsi="Calibri" w:cs="Calibri"/>
        </w:rPr>
        <w:t>jakościowego</w:t>
      </w:r>
      <w:r w:rsidRPr="00C553E4">
        <w:rPr>
          <w:rFonts w:ascii="Calibri" w:hAnsi="Calibri" w:cs="Calibri"/>
        </w:rPr>
        <w:t>. W takim przypadku Zamawiający</w:t>
      </w:r>
      <w:r w:rsidR="00C553E4" w:rsidRPr="00C553E4">
        <w:rPr>
          <w:rFonts w:ascii="Calibri" w:hAnsi="Calibri" w:cs="Calibri"/>
        </w:rPr>
        <w:t xml:space="preserve"> </w:t>
      </w:r>
      <w:r w:rsidRPr="00C553E4">
        <w:rPr>
          <w:rFonts w:ascii="Calibri" w:hAnsi="Calibri" w:cs="Calibri"/>
        </w:rPr>
        <w:t>sporządzi Protokół rozbieżności z uwagami, który zostanie przekazany Wykonawcy w formie pisemnej a Wykonawca będzie zobowiązany, w terminie trzech (3) dni roboczych od dnia</w:t>
      </w:r>
      <w:r w:rsidR="00C553E4" w:rsidRPr="00C553E4">
        <w:rPr>
          <w:rFonts w:ascii="Calibri" w:hAnsi="Calibri" w:cs="Calibri"/>
        </w:rPr>
        <w:t xml:space="preserve"> </w:t>
      </w:r>
      <w:r w:rsidRPr="00C553E4">
        <w:rPr>
          <w:rFonts w:ascii="Calibri" w:hAnsi="Calibri" w:cs="Calibri"/>
        </w:rPr>
        <w:t xml:space="preserve">otrzymania Protokołu rozbieżności, do dostawy </w:t>
      </w:r>
      <w:r w:rsidR="00773AC1">
        <w:rPr>
          <w:rFonts w:ascii="Calibri" w:hAnsi="Calibri" w:cs="Calibri"/>
        </w:rPr>
        <w:t>serwera</w:t>
      </w:r>
      <w:r w:rsidRPr="00C553E4">
        <w:rPr>
          <w:rFonts w:ascii="Calibri" w:hAnsi="Calibri" w:cs="Calibri"/>
        </w:rPr>
        <w:t xml:space="preserve"> zgodnego z Umową.</w:t>
      </w:r>
    </w:p>
    <w:p w14:paraId="26226FCE" w14:textId="24347948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lastRenderedPageBreak/>
        <w:t>Korzyści i ciężary związane z</w:t>
      </w:r>
      <w:r w:rsidR="00EB4720">
        <w:rPr>
          <w:rFonts w:ascii="Calibri" w:hAnsi="Calibri" w:cs="Calibri"/>
        </w:rPr>
        <w:t xml:space="preserve"> serwerami </w:t>
      </w:r>
      <w:r w:rsidRPr="00313FFE">
        <w:rPr>
          <w:rFonts w:ascii="Calibri" w:hAnsi="Calibri" w:cs="Calibri"/>
        </w:rPr>
        <w:t xml:space="preserve">oraz niebezpieczeństwo przypadkowej utraty lub uszkodzenia </w:t>
      </w:r>
      <w:r w:rsidR="00EB4720">
        <w:rPr>
          <w:rFonts w:ascii="Calibri" w:hAnsi="Calibri" w:cs="Calibri"/>
        </w:rPr>
        <w:t xml:space="preserve">serwerów </w:t>
      </w:r>
      <w:r w:rsidRPr="00313FFE">
        <w:rPr>
          <w:rFonts w:ascii="Calibri" w:hAnsi="Calibri" w:cs="Calibri"/>
        </w:rPr>
        <w:t xml:space="preserve"> przechodzą z Wykonawcy na Zamawiającego z chwilą podpisania przez obie Strony </w:t>
      </w:r>
      <w:bookmarkStart w:id="2" w:name="_Hlk193198947"/>
      <w:r w:rsidRPr="00313FFE">
        <w:rPr>
          <w:rFonts w:ascii="Calibri" w:hAnsi="Calibri" w:cs="Calibri"/>
        </w:rPr>
        <w:t xml:space="preserve">Protokołu Odbioru </w:t>
      </w:r>
      <w:r w:rsidR="00EB4720">
        <w:rPr>
          <w:rFonts w:ascii="Calibri" w:hAnsi="Calibri" w:cs="Calibri"/>
        </w:rPr>
        <w:t>Jakościowego</w:t>
      </w:r>
      <w:r w:rsidRPr="00313FFE">
        <w:rPr>
          <w:rFonts w:ascii="Calibri" w:hAnsi="Calibri" w:cs="Calibri"/>
        </w:rPr>
        <w:t xml:space="preserve"> </w:t>
      </w:r>
      <w:bookmarkEnd w:id="2"/>
      <w:r w:rsidRPr="00313FFE">
        <w:rPr>
          <w:rFonts w:ascii="Calibri" w:hAnsi="Calibri" w:cs="Calibri"/>
        </w:rPr>
        <w:t>bez uwag i zastrzeżeń.</w:t>
      </w:r>
    </w:p>
    <w:p w14:paraId="3E2A5BB0" w14:textId="77777777" w:rsidR="00313FFE" w:rsidRPr="004A34C8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t>Prawa i obowiązki Wykonawcy względem Zamawiającego mogą być przeniesione na osobę trzecią za wyłączną zgodą Zamawiającego.</w:t>
      </w:r>
      <w:r w:rsidRPr="00313FFE">
        <w:t xml:space="preserve"> </w:t>
      </w:r>
    </w:p>
    <w:p w14:paraId="1227EE9B" w14:textId="61A3DF47" w:rsidR="00313FFE" w:rsidRPr="00313FFE" w:rsidRDefault="00313FFE" w:rsidP="00313FFE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313FFE">
        <w:rPr>
          <w:rFonts w:ascii="Calibri" w:hAnsi="Calibri" w:cs="Calibri"/>
        </w:rPr>
        <w:t xml:space="preserve">Rozpoczęcie okresu realizacji gwarancji rozpoczyna się z pierwszym dniem miesiąca następującego po miesiącu podpisania Protokołu Odbioru </w:t>
      </w:r>
      <w:r w:rsidR="00EB4720">
        <w:rPr>
          <w:rFonts w:ascii="Calibri" w:hAnsi="Calibri" w:cs="Calibri"/>
        </w:rPr>
        <w:t>Jakościowego</w:t>
      </w:r>
      <w:r w:rsidRPr="00313FFE">
        <w:rPr>
          <w:rFonts w:ascii="Calibri" w:hAnsi="Calibri" w:cs="Calibri"/>
        </w:rPr>
        <w:t>, bez zastrzeżeń</w:t>
      </w:r>
    </w:p>
    <w:p w14:paraId="7B6C11D4" w14:textId="6FBA8BDA" w:rsidR="001C45FA" w:rsidRPr="00EB4720" w:rsidRDefault="001C45FA" w:rsidP="00EB4720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EB4720">
        <w:rPr>
          <w:rFonts w:ascii="Calibri" w:hAnsi="Calibri" w:cs="Calibri"/>
        </w:rPr>
        <w:t xml:space="preserve">Wykonawca zobowiązuje się do dokonania dostawy </w:t>
      </w:r>
      <w:r w:rsidR="00EB4720" w:rsidRPr="00EB4720">
        <w:rPr>
          <w:rFonts w:ascii="Calibri" w:hAnsi="Calibri" w:cs="Calibri"/>
        </w:rPr>
        <w:t xml:space="preserve">serwerów </w:t>
      </w:r>
      <w:r w:rsidRPr="00EB4720">
        <w:rPr>
          <w:rFonts w:ascii="Calibri" w:hAnsi="Calibri" w:cs="Calibri"/>
        </w:rPr>
        <w:t>w sposób umożliwiający bezpieczną</w:t>
      </w:r>
      <w:r w:rsidR="00EB4720" w:rsidRPr="00EB4720">
        <w:rPr>
          <w:rFonts w:ascii="Calibri" w:hAnsi="Calibri" w:cs="Calibri"/>
        </w:rPr>
        <w:t xml:space="preserve"> </w:t>
      </w:r>
      <w:r w:rsidRPr="00EB4720">
        <w:rPr>
          <w:rFonts w:ascii="Calibri" w:hAnsi="Calibri" w:cs="Calibri"/>
        </w:rPr>
        <w:t>i ciągłą pracę Zamawiającego.</w:t>
      </w:r>
    </w:p>
    <w:p w14:paraId="17E22AF7" w14:textId="4F955C4C" w:rsidR="001C45FA" w:rsidRPr="00F0140B" w:rsidRDefault="001C45FA" w:rsidP="00F0140B">
      <w:pPr>
        <w:jc w:val="both"/>
        <w:rPr>
          <w:rFonts w:ascii="Calibri" w:hAnsi="Calibri" w:cs="Calibri"/>
        </w:rPr>
      </w:pPr>
    </w:p>
    <w:p w14:paraId="63BDC4C5" w14:textId="77777777" w:rsidR="001230E2" w:rsidRPr="00633233" w:rsidRDefault="001230E2" w:rsidP="0057040B">
      <w:pPr>
        <w:suppressAutoHyphens/>
        <w:ind w:left="567" w:hanging="567"/>
        <w:contextualSpacing/>
        <w:jc w:val="both"/>
        <w:textAlignment w:val="baseline"/>
        <w:rPr>
          <w:rFonts w:asciiTheme="minorHAnsi" w:eastAsia="Lucida Sans Unicode" w:hAnsiTheme="minorHAnsi" w:cstheme="minorHAnsi"/>
          <w:b/>
          <w:kern w:val="3"/>
          <w:lang w:eastAsia="pl-PL"/>
        </w:rPr>
      </w:pPr>
    </w:p>
    <w:p w14:paraId="0232AF95" w14:textId="77777777" w:rsidR="001230E2" w:rsidRPr="00D106A0" w:rsidRDefault="001230E2" w:rsidP="001230E2">
      <w:pPr>
        <w:jc w:val="center"/>
        <w:rPr>
          <w:rFonts w:ascii="Calibri" w:hAnsi="Calibri" w:cs="Calibri"/>
          <w:b/>
        </w:rPr>
      </w:pPr>
      <w:r w:rsidRPr="00D106A0">
        <w:rPr>
          <w:rFonts w:ascii="Calibri" w:hAnsi="Calibri" w:cs="Calibri"/>
          <w:b/>
        </w:rPr>
        <w:t>ODPOWIEDZIALNOŚĆ WYKONAWCY</w:t>
      </w:r>
    </w:p>
    <w:p w14:paraId="6D869DD3" w14:textId="77777777" w:rsidR="001230E2" w:rsidRPr="00D106A0" w:rsidRDefault="001230E2" w:rsidP="001230E2">
      <w:pPr>
        <w:jc w:val="center"/>
        <w:rPr>
          <w:rFonts w:ascii="Calibri" w:hAnsi="Calibri" w:cs="Calibri"/>
          <w:b/>
        </w:rPr>
      </w:pPr>
      <w:r w:rsidRPr="00D106A0">
        <w:rPr>
          <w:rFonts w:ascii="Calibri" w:hAnsi="Calibri" w:cs="Calibri"/>
          <w:b/>
        </w:rPr>
        <w:t>§ 3</w:t>
      </w:r>
    </w:p>
    <w:p w14:paraId="6061986C" w14:textId="2C449A9C" w:rsidR="001230E2" w:rsidRPr="00D106A0" w:rsidRDefault="001230E2" w:rsidP="002D05D1">
      <w:pPr>
        <w:widowControl/>
        <w:numPr>
          <w:ilvl w:val="6"/>
          <w:numId w:val="5"/>
        </w:numPr>
        <w:autoSpaceDE/>
        <w:autoSpaceDN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 xml:space="preserve">Wykonawca zobowiązuje się do przygotowania i realizacji przedmiotu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Pr="00D106A0">
        <w:rPr>
          <w:rFonts w:ascii="Calibri" w:eastAsia="Times New Roman" w:hAnsi="Calibri" w:cs="Calibri"/>
          <w:lang w:eastAsia="pl-PL"/>
        </w:rPr>
        <w:t xml:space="preserve"> zgodnie ze Szczegółowym opisem przedmiotu zamówienia (Załącznik nr 1 do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Pr="00D106A0">
        <w:rPr>
          <w:rFonts w:ascii="Calibri" w:eastAsia="Times New Roman" w:hAnsi="Calibri" w:cs="Calibri"/>
          <w:lang w:eastAsia="pl-PL"/>
        </w:rPr>
        <w:t>) oraz złożoną Ofertą.</w:t>
      </w:r>
    </w:p>
    <w:p w14:paraId="1B213FE1" w14:textId="453AAC26" w:rsidR="001230E2" w:rsidRPr="00D106A0" w:rsidRDefault="001230E2" w:rsidP="002D05D1">
      <w:pPr>
        <w:widowControl/>
        <w:numPr>
          <w:ilvl w:val="6"/>
          <w:numId w:val="5"/>
        </w:numPr>
        <w:autoSpaceDE/>
        <w:autoSpaceDN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 xml:space="preserve">Wykonawca zobowiązuje się do prawidłowego wykonania wszelkich prac związanych z przygotowaniem i realizacją zamówienia zgodnie z postanowieniami niniejszej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Pr="00D106A0">
        <w:rPr>
          <w:rFonts w:ascii="Calibri" w:eastAsia="Times New Roman" w:hAnsi="Calibri" w:cs="Calibri"/>
          <w:lang w:eastAsia="pl-PL"/>
        </w:rPr>
        <w:t>,</w:t>
      </w:r>
      <w:r w:rsidR="0079208A">
        <w:rPr>
          <w:rFonts w:ascii="Calibri" w:eastAsia="Times New Roman" w:hAnsi="Calibri" w:cs="Calibri"/>
          <w:lang w:eastAsia="pl-PL"/>
        </w:rPr>
        <w:t xml:space="preserve"> jej załącznikami,</w:t>
      </w:r>
      <w:r w:rsidRPr="00D106A0">
        <w:rPr>
          <w:rFonts w:ascii="Calibri" w:eastAsia="Times New Roman" w:hAnsi="Calibri" w:cs="Calibri"/>
          <w:lang w:eastAsia="pl-PL"/>
        </w:rPr>
        <w:t xml:space="preserve"> złożoną ofertą i obowiązującym prawem.</w:t>
      </w:r>
    </w:p>
    <w:p w14:paraId="6E74F917" w14:textId="7815DEDA" w:rsidR="001230E2" w:rsidRPr="00D106A0" w:rsidRDefault="001230E2" w:rsidP="002D05D1">
      <w:pPr>
        <w:widowControl/>
        <w:numPr>
          <w:ilvl w:val="6"/>
          <w:numId w:val="5"/>
        </w:numPr>
        <w:autoSpaceDE/>
        <w:autoSpaceDN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 xml:space="preserve">Wykonawca oświadcza, że posiada odpowiednie kwalifikacje, zdolności i doświadczenie do wykonania przedmiotowej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Pr="00D106A0">
        <w:rPr>
          <w:rFonts w:ascii="Calibri" w:eastAsia="Times New Roman" w:hAnsi="Calibri" w:cs="Calibri"/>
          <w:lang w:eastAsia="pl-PL"/>
        </w:rPr>
        <w:t xml:space="preserve"> oraz zobowiązuje się ją wykonać z należytą starannością.</w:t>
      </w:r>
    </w:p>
    <w:p w14:paraId="1884D0A2" w14:textId="69E27AA9" w:rsidR="001230E2" w:rsidRPr="00D106A0" w:rsidRDefault="001230E2" w:rsidP="002D05D1">
      <w:pPr>
        <w:widowControl/>
        <w:numPr>
          <w:ilvl w:val="6"/>
          <w:numId w:val="5"/>
        </w:numPr>
        <w:autoSpaceDE/>
        <w:autoSpaceDN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>Wykonawca zobowiązuje się zapewnić przestrzeganie przepisów bezpieczeństwa i BHP.</w:t>
      </w:r>
    </w:p>
    <w:p w14:paraId="3A449245" w14:textId="492559B7" w:rsidR="001230E2" w:rsidRPr="00D106A0" w:rsidRDefault="001230E2" w:rsidP="002D05D1">
      <w:pPr>
        <w:widowControl/>
        <w:numPr>
          <w:ilvl w:val="6"/>
          <w:numId w:val="5"/>
        </w:numPr>
        <w:autoSpaceDE/>
        <w:autoSpaceDN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 xml:space="preserve">Wykonawca zobowiązuje się do zachowania poufności, co do uzyskanych informacji i dokumentacji dotyczących realizacji przedmiotu zamówienia, chyba, że podlegają </w:t>
      </w:r>
      <w:r w:rsidR="0079208A">
        <w:rPr>
          <w:rFonts w:ascii="Calibri" w:eastAsia="Times New Roman" w:hAnsi="Calibri" w:cs="Calibri"/>
          <w:lang w:eastAsia="pl-PL"/>
        </w:rPr>
        <w:t xml:space="preserve">one </w:t>
      </w:r>
      <w:r w:rsidRPr="00D106A0">
        <w:rPr>
          <w:rFonts w:ascii="Calibri" w:eastAsia="Times New Roman" w:hAnsi="Calibri" w:cs="Calibri"/>
          <w:lang w:eastAsia="pl-PL"/>
        </w:rPr>
        <w:t>udostępnieniu na zasadach określonych w powszechnie obowiązujących przepisach prawa</w:t>
      </w:r>
      <w:r w:rsidR="0079208A">
        <w:rPr>
          <w:rFonts w:ascii="Calibri" w:eastAsia="Times New Roman" w:hAnsi="Calibri" w:cs="Calibri"/>
          <w:lang w:eastAsia="pl-PL"/>
        </w:rPr>
        <w:t xml:space="preserve"> na podstawie decyzji sądu lub właściwego organu władzy publicznej</w:t>
      </w:r>
      <w:r w:rsidRPr="00D106A0">
        <w:rPr>
          <w:rFonts w:ascii="Calibri" w:eastAsia="Times New Roman" w:hAnsi="Calibri" w:cs="Calibri"/>
          <w:lang w:eastAsia="pl-PL"/>
        </w:rPr>
        <w:t>.</w:t>
      </w:r>
      <w:r w:rsidR="0079208A">
        <w:rPr>
          <w:rFonts w:ascii="Calibri" w:eastAsia="Times New Roman" w:hAnsi="Calibri" w:cs="Calibri"/>
          <w:lang w:eastAsia="pl-PL"/>
        </w:rPr>
        <w:t xml:space="preserve"> W przypadku takim Przyjmujący zlecenie przed udzieleniem informacji skontaktuje się z Zamawiającym, informując go o treści decyzji i nie ujawni więcej informacji niż wymagane jest przez decyzję.  </w:t>
      </w:r>
    </w:p>
    <w:p w14:paraId="73AC3C7A" w14:textId="641E7EC0" w:rsidR="001230E2" w:rsidRPr="00D106A0" w:rsidRDefault="001230E2" w:rsidP="002D05D1">
      <w:pPr>
        <w:widowControl/>
        <w:numPr>
          <w:ilvl w:val="6"/>
          <w:numId w:val="5"/>
        </w:numPr>
        <w:autoSpaceDE/>
        <w:autoSpaceDN/>
        <w:ind w:left="426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 xml:space="preserve">W trakcie wszystkich działań Wykonawca jest zobowiązany do postępowania zgodnie z wymogami wypełniania obowiązków informacyjnych i promocyjnych w ramach </w:t>
      </w:r>
      <w:r w:rsidR="00897C80" w:rsidRPr="00D106A0">
        <w:rPr>
          <w:rFonts w:ascii="Calibri" w:hAnsi="Calibri" w:cs="Calibri"/>
        </w:rPr>
        <w:t xml:space="preserve">Programu Fundusze Europejskie dla Rozwoju Społecznego 2021-2027 („FERS”), </w:t>
      </w:r>
      <w:r w:rsidRPr="00D106A0">
        <w:rPr>
          <w:rFonts w:ascii="Calibri" w:eastAsia="Times New Roman" w:hAnsi="Calibri" w:cs="Calibri"/>
          <w:lang w:eastAsia="pl-PL"/>
        </w:rPr>
        <w:t>w szczególności dot. oznaczania dokumentów dotyczących realizacji zamówienia oraz zamieszczania odpowiednich plakatów informacyjnych w miejscu realizacji szkoleń Projektu.</w:t>
      </w:r>
    </w:p>
    <w:p w14:paraId="3199053D" w14:textId="1AE737ED" w:rsidR="001230E2" w:rsidRPr="00D106A0" w:rsidRDefault="001230E2" w:rsidP="002D05D1">
      <w:pPr>
        <w:pStyle w:val="Akapitzlist"/>
        <w:widowControl/>
        <w:numPr>
          <w:ilvl w:val="3"/>
          <w:numId w:val="1"/>
        </w:numPr>
        <w:autoSpaceDE/>
        <w:autoSpaceDN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hAnsi="Calibri" w:cs="Calibri"/>
          <w:lang w:eastAsia="pl-PL"/>
        </w:rPr>
        <w:t>Wykonawca oświadcza, że:</w:t>
      </w:r>
    </w:p>
    <w:p w14:paraId="566AC4CF" w14:textId="2A6E008B" w:rsidR="001230E2" w:rsidRPr="00D106A0" w:rsidRDefault="008A59F4" w:rsidP="00072D2A">
      <w:pPr>
        <w:pStyle w:val="Akapitzlist"/>
        <w:widowControl/>
        <w:numPr>
          <w:ilvl w:val="4"/>
          <w:numId w:val="1"/>
        </w:numPr>
        <w:autoSpaceDE/>
        <w:autoSpaceDN/>
        <w:ind w:left="714" w:hanging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</w:t>
      </w:r>
      <w:r w:rsidR="001230E2" w:rsidRPr="00D106A0">
        <w:rPr>
          <w:rFonts w:ascii="Calibri" w:eastAsia="Times New Roman" w:hAnsi="Calibri" w:cs="Calibri"/>
          <w:lang w:eastAsia="pl-PL"/>
        </w:rPr>
        <w:t xml:space="preserve"> ramach swojej działalności profesjonalnie zajmie się organizacją oraz realizacją </w:t>
      </w:r>
      <w:r w:rsidR="00072D2A">
        <w:rPr>
          <w:rFonts w:ascii="Calibri" w:eastAsia="Times New Roman" w:hAnsi="Calibri" w:cs="Calibri"/>
          <w:lang w:eastAsia="pl-PL"/>
        </w:rPr>
        <w:t xml:space="preserve">usług stanowiących </w:t>
      </w:r>
      <w:r w:rsidR="001230E2" w:rsidRPr="00D106A0">
        <w:rPr>
          <w:rFonts w:ascii="Calibri" w:hAnsi="Calibri" w:cs="Calibri"/>
          <w:lang w:eastAsia="pl-PL"/>
        </w:rPr>
        <w:t xml:space="preserve">przedmiot </w:t>
      </w:r>
      <w:r w:rsidR="00972A1C">
        <w:rPr>
          <w:rFonts w:ascii="Calibri" w:hAnsi="Calibri" w:cs="Calibri"/>
          <w:lang w:eastAsia="pl-PL"/>
        </w:rPr>
        <w:t>Umowy</w:t>
      </w:r>
      <w:r w:rsidR="00072D2A">
        <w:rPr>
          <w:rFonts w:ascii="Calibri" w:hAnsi="Calibri" w:cs="Calibri"/>
          <w:lang w:eastAsia="pl-PL"/>
        </w:rPr>
        <w:t>;</w:t>
      </w:r>
    </w:p>
    <w:p w14:paraId="590D1642" w14:textId="4496D743" w:rsidR="001230E2" w:rsidRPr="00D106A0" w:rsidRDefault="008A59F4" w:rsidP="00072D2A">
      <w:pPr>
        <w:pStyle w:val="Akapitzlist"/>
        <w:widowControl/>
        <w:numPr>
          <w:ilvl w:val="4"/>
          <w:numId w:val="1"/>
        </w:numPr>
        <w:autoSpaceDE/>
        <w:autoSpaceDN/>
        <w:ind w:left="782" w:hanging="425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="001230E2" w:rsidRPr="00D106A0">
        <w:rPr>
          <w:rFonts w:ascii="Calibri" w:eastAsia="Times New Roman" w:hAnsi="Calibri" w:cs="Calibri"/>
          <w:lang w:eastAsia="pl-PL"/>
        </w:rPr>
        <w:t xml:space="preserve">osiada niezbędną wiedzę i doświadczenie umożliwiające realizację przedmiotu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="001230E2" w:rsidRPr="00D106A0">
        <w:rPr>
          <w:rFonts w:ascii="Calibri" w:eastAsia="Times New Roman" w:hAnsi="Calibri" w:cs="Calibri"/>
          <w:lang w:eastAsia="pl-PL"/>
        </w:rPr>
        <w:t xml:space="preserve"> na odpowiednim poziomie jakości, w szczególności w zakresie realizacji zamówień podobnego rodzaju, wielkości i wartości do zamówienia stanowiącego przedmiot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="00072D2A">
        <w:rPr>
          <w:rFonts w:ascii="Calibri" w:eastAsia="Times New Roman" w:hAnsi="Calibri" w:cs="Calibri"/>
          <w:lang w:eastAsia="pl-PL"/>
        </w:rPr>
        <w:t>;</w:t>
      </w:r>
    </w:p>
    <w:p w14:paraId="661BD2BE" w14:textId="61484C0A" w:rsidR="001230E2" w:rsidRPr="00D106A0" w:rsidRDefault="008A59F4" w:rsidP="00072D2A">
      <w:pPr>
        <w:pStyle w:val="Akapitzlist"/>
        <w:widowControl/>
        <w:numPr>
          <w:ilvl w:val="4"/>
          <w:numId w:val="1"/>
        </w:numPr>
        <w:autoSpaceDE/>
        <w:autoSpaceDN/>
        <w:ind w:left="782" w:hanging="425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lang w:eastAsia="pl-PL"/>
        </w:rPr>
        <w:t>z</w:t>
      </w:r>
      <w:r w:rsidR="001230E2" w:rsidRPr="00D106A0">
        <w:rPr>
          <w:rFonts w:ascii="Calibri" w:hAnsi="Calibri" w:cs="Calibri"/>
          <w:lang w:eastAsia="pl-PL"/>
        </w:rPr>
        <w:t xml:space="preserve">awarcie i wykonanie przez Wykonawcę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 xml:space="preserve"> nie wymaga żadnych zezwoleń osób trzecich.</w:t>
      </w:r>
    </w:p>
    <w:p w14:paraId="5470AB06" w14:textId="0499475C" w:rsidR="001230E2" w:rsidRPr="00D106A0" w:rsidRDefault="008A59F4" w:rsidP="00072D2A">
      <w:pPr>
        <w:pStyle w:val="Akapitzlist"/>
        <w:widowControl/>
        <w:numPr>
          <w:ilvl w:val="4"/>
          <w:numId w:val="1"/>
        </w:numPr>
        <w:autoSpaceDE/>
        <w:autoSpaceDN/>
        <w:ind w:left="782" w:hanging="425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lang w:eastAsia="pl-PL"/>
        </w:rPr>
        <w:t>z</w:t>
      </w:r>
      <w:r w:rsidR="001230E2" w:rsidRPr="00D106A0">
        <w:rPr>
          <w:rFonts w:ascii="Calibri" w:hAnsi="Calibri" w:cs="Calibri"/>
          <w:lang w:eastAsia="pl-PL"/>
        </w:rPr>
        <w:t xml:space="preserve">apoznał się z założeniami wykonania przedmiotu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 xml:space="preserve"> i nie zgłasza do nich uwag oraz zobowiązuje się do wykonania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 xml:space="preserve"> zgodnie z tymi założeniami</w:t>
      </w:r>
      <w:r w:rsidR="00072D2A">
        <w:rPr>
          <w:rFonts w:ascii="Calibri" w:hAnsi="Calibri" w:cs="Calibri"/>
          <w:lang w:eastAsia="pl-PL"/>
        </w:rPr>
        <w:t>;</w:t>
      </w:r>
    </w:p>
    <w:p w14:paraId="015DE385" w14:textId="3F1187C9" w:rsidR="001230E2" w:rsidRPr="00D106A0" w:rsidRDefault="008A59F4" w:rsidP="00072D2A">
      <w:pPr>
        <w:pStyle w:val="Akapitzlist"/>
        <w:widowControl/>
        <w:numPr>
          <w:ilvl w:val="4"/>
          <w:numId w:val="1"/>
        </w:numPr>
        <w:autoSpaceDE/>
        <w:autoSpaceDN/>
        <w:ind w:left="782" w:hanging="425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lang w:eastAsia="pl-PL"/>
        </w:rPr>
        <w:t>d</w:t>
      </w:r>
      <w:r w:rsidR="001230E2" w:rsidRPr="00D106A0">
        <w:rPr>
          <w:rFonts w:ascii="Calibri" w:hAnsi="Calibri" w:cs="Calibri"/>
          <w:lang w:eastAsia="pl-PL"/>
        </w:rPr>
        <w:t xml:space="preserve">ysponuje odpowiednimi zezwoleniami, licencjami oraz prawami do wykorzystania narzędzi informatycznych lub infrastruktury informatycznej zapewniającej prawidłową realizację przedmiotu </w:t>
      </w:r>
      <w:r w:rsidR="00972A1C">
        <w:rPr>
          <w:rFonts w:ascii="Calibri" w:hAnsi="Calibri" w:cs="Calibri"/>
          <w:lang w:eastAsia="pl-PL"/>
        </w:rPr>
        <w:t>Umowy</w:t>
      </w:r>
      <w:r w:rsidR="00072D2A">
        <w:rPr>
          <w:rFonts w:ascii="Calibri" w:hAnsi="Calibri" w:cs="Calibri"/>
          <w:lang w:eastAsia="pl-PL"/>
        </w:rPr>
        <w:t>;</w:t>
      </w:r>
    </w:p>
    <w:p w14:paraId="09EE0CBB" w14:textId="609082EC" w:rsidR="001230E2" w:rsidRPr="00D106A0" w:rsidRDefault="008A59F4" w:rsidP="002D05D1">
      <w:pPr>
        <w:pStyle w:val="Akapitzlist"/>
        <w:widowControl/>
        <w:numPr>
          <w:ilvl w:val="4"/>
          <w:numId w:val="1"/>
        </w:numPr>
        <w:autoSpaceDE/>
        <w:autoSpaceDN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lang w:eastAsia="pl-PL"/>
        </w:rPr>
        <w:t>z</w:t>
      </w:r>
      <w:r w:rsidR="001230E2" w:rsidRPr="00D106A0">
        <w:rPr>
          <w:rFonts w:ascii="Calibri" w:hAnsi="Calibri" w:cs="Calibri"/>
          <w:lang w:eastAsia="pl-PL"/>
        </w:rPr>
        <w:t xml:space="preserve">obowiązuje się do realizacji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 xml:space="preserve"> z dołożeniem najwyższej staranności z uwzględnieniem zawodowego charakteru działalności Wykonawcy, zgodnie z obowiązującymi przepisami</w:t>
      </w:r>
      <w:r w:rsidR="00072D2A">
        <w:rPr>
          <w:rFonts w:ascii="Calibri" w:hAnsi="Calibri" w:cs="Calibri"/>
          <w:lang w:eastAsia="pl-PL"/>
        </w:rPr>
        <w:t xml:space="preserve"> </w:t>
      </w:r>
      <w:r w:rsidR="001230E2" w:rsidRPr="00D106A0">
        <w:rPr>
          <w:rFonts w:ascii="Calibri" w:hAnsi="Calibri" w:cs="Calibri"/>
          <w:lang w:eastAsia="pl-PL"/>
        </w:rPr>
        <w:t xml:space="preserve">i </w:t>
      </w:r>
      <w:r w:rsidR="001230E2" w:rsidRPr="00D106A0">
        <w:rPr>
          <w:rFonts w:ascii="Calibri" w:hAnsi="Calibri" w:cs="Calibri"/>
          <w:lang w:eastAsia="pl-PL"/>
        </w:rPr>
        <w:lastRenderedPageBreak/>
        <w:t xml:space="preserve">normami, </w:t>
      </w:r>
      <w:r w:rsidR="00072D2A">
        <w:rPr>
          <w:rFonts w:ascii="Calibri" w:hAnsi="Calibri" w:cs="Calibri"/>
          <w:lang w:eastAsia="pl-PL"/>
        </w:rPr>
        <w:t xml:space="preserve">stanem wiedzy technicznej, </w:t>
      </w:r>
      <w:r w:rsidR="001230E2" w:rsidRPr="00D106A0">
        <w:rPr>
          <w:rFonts w:ascii="Calibri" w:hAnsi="Calibri" w:cs="Calibri"/>
          <w:lang w:eastAsia="pl-PL"/>
        </w:rPr>
        <w:t xml:space="preserve">treścią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 xml:space="preserve"> oraz uzgodnieniami dokonanymi w trakcie realizacji </w:t>
      </w:r>
      <w:r w:rsidR="00972A1C">
        <w:rPr>
          <w:rFonts w:ascii="Calibri" w:hAnsi="Calibri" w:cs="Calibri"/>
          <w:lang w:eastAsia="pl-PL"/>
        </w:rPr>
        <w:t>Umowy</w:t>
      </w:r>
      <w:r w:rsidR="00072D2A">
        <w:rPr>
          <w:rFonts w:ascii="Calibri" w:hAnsi="Calibri" w:cs="Calibri"/>
          <w:lang w:eastAsia="pl-PL"/>
        </w:rPr>
        <w:t>;</w:t>
      </w:r>
    </w:p>
    <w:p w14:paraId="0C6B2A3E" w14:textId="7CAF4F6E" w:rsidR="001230E2" w:rsidRPr="00D106A0" w:rsidRDefault="008A59F4" w:rsidP="002D05D1">
      <w:pPr>
        <w:pStyle w:val="Akapitzlist"/>
        <w:widowControl/>
        <w:numPr>
          <w:ilvl w:val="4"/>
          <w:numId w:val="1"/>
        </w:numPr>
        <w:autoSpaceDE/>
        <w:autoSpaceDN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lang w:eastAsia="pl-PL"/>
        </w:rPr>
        <w:t>z</w:t>
      </w:r>
      <w:r w:rsidR="001230E2" w:rsidRPr="00D106A0">
        <w:rPr>
          <w:rFonts w:ascii="Calibri" w:hAnsi="Calibri" w:cs="Calibri"/>
          <w:lang w:eastAsia="pl-PL"/>
        </w:rPr>
        <w:t xml:space="preserve">obowiązany jest bezzwłocznie informować o przeszkodach w należytym wykonywaniu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 xml:space="preserve">, w tym również o okolicznościach leżących po stronie Zamawiającego, które mogą mieć wpływ na wywiązanie się Wykonawcy z postanowień </w:t>
      </w:r>
      <w:r w:rsidR="00972A1C">
        <w:rPr>
          <w:rFonts w:ascii="Calibri" w:hAnsi="Calibri" w:cs="Calibri"/>
          <w:lang w:eastAsia="pl-PL"/>
        </w:rPr>
        <w:t>Umowy</w:t>
      </w:r>
      <w:r w:rsidR="001230E2" w:rsidRPr="00D106A0">
        <w:rPr>
          <w:rFonts w:ascii="Calibri" w:hAnsi="Calibri" w:cs="Calibri"/>
          <w:lang w:eastAsia="pl-PL"/>
        </w:rPr>
        <w:t>.</w:t>
      </w:r>
    </w:p>
    <w:p w14:paraId="4F151E48" w14:textId="705CC46B" w:rsidR="001230E2" w:rsidRPr="00D106A0" w:rsidRDefault="001230E2" w:rsidP="002D05D1">
      <w:pPr>
        <w:pStyle w:val="Akapitzlist"/>
        <w:widowControl/>
        <w:numPr>
          <w:ilvl w:val="3"/>
          <w:numId w:val="1"/>
        </w:numPr>
        <w:autoSpaceDE/>
        <w:autoSpaceDN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D106A0">
        <w:rPr>
          <w:rFonts w:ascii="Calibri" w:eastAsia="Times New Roman" w:hAnsi="Calibri" w:cs="Calibri"/>
          <w:lang w:eastAsia="pl-PL"/>
        </w:rPr>
        <w:t>Wykonawca ponosi pełną odpowiedzialność za ogólną</w:t>
      </w:r>
      <w:r w:rsidR="00072D2A">
        <w:rPr>
          <w:rFonts w:ascii="Calibri" w:eastAsia="Times New Roman" w:hAnsi="Calibri" w:cs="Calibri"/>
          <w:lang w:eastAsia="pl-PL"/>
        </w:rPr>
        <w:t>, organizacyjną</w:t>
      </w:r>
      <w:r w:rsidRPr="00D106A0">
        <w:rPr>
          <w:rFonts w:ascii="Calibri" w:eastAsia="Times New Roman" w:hAnsi="Calibri" w:cs="Calibri"/>
          <w:lang w:eastAsia="pl-PL"/>
        </w:rPr>
        <w:t xml:space="preserve"> i techniczną kontrolę nad realizacją przedmiotu </w:t>
      </w:r>
      <w:r w:rsidR="00972A1C">
        <w:rPr>
          <w:rFonts w:ascii="Calibri" w:eastAsia="Times New Roman" w:hAnsi="Calibri" w:cs="Calibri"/>
          <w:lang w:eastAsia="pl-PL"/>
        </w:rPr>
        <w:t>Umowy</w:t>
      </w:r>
      <w:r w:rsidRPr="00D106A0">
        <w:rPr>
          <w:rFonts w:ascii="Calibri" w:eastAsia="Times New Roman" w:hAnsi="Calibri" w:cs="Calibri"/>
          <w:lang w:eastAsia="pl-PL"/>
        </w:rPr>
        <w:t>.</w:t>
      </w:r>
    </w:p>
    <w:p w14:paraId="26C4611D" w14:textId="77777777" w:rsidR="001230E2" w:rsidRPr="00D106A0" w:rsidRDefault="001230E2" w:rsidP="001230E2">
      <w:pPr>
        <w:suppressAutoHyphens/>
        <w:ind w:left="284"/>
        <w:contextualSpacing/>
        <w:jc w:val="both"/>
        <w:textAlignment w:val="baseline"/>
        <w:rPr>
          <w:rFonts w:ascii="Calibri" w:eastAsia="Lucida Sans Unicode" w:hAnsi="Calibri" w:cs="Calibri"/>
          <w:b/>
          <w:kern w:val="3"/>
          <w:lang w:eastAsia="pl-PL"/>
        </w:rPr>
      </w:pPr>
    </w:p>
    <w:p w14:paraId="56CE56B9" w14:textId="77777777" w:rsidR="001230E2" w:rsidRPr="00D106A0" w:rsidRDefault="001230E2" w:rsidP="001230E2">
      <w:pPr>
        <w:jc w:val="center"/>
        <w:rPr>
          <w:rFonts w:ascii="Calibri" w:hAnsi="Calibri" w:cs="Calibri"/>
          <w:b/>
        </w:rPr>
      </w:pPr>
      <w:r w:rsidRPr="00D106A0">
        <w:rPr>
          <w:rFonts w:ascii="Calibri" w:hAnsi="Calibri" w:cs="Calibri"/>
          <w:b/>
        </w:rPr>
        <w:t>WYNAGRODZENIE I ZASADY PŁATNOŚCI</w:t>
      </w:r>
    </w:p>
    <w:p w14:paraId="44E1D218" w14:textId="77777777" w:rsidR="001230E2" w:rsidRPr="00D106A0" w:rsidRDefault="001230E2" w:rsidP="001230E2">
      <w:pPr>
        <w:jc w:val="center"/>
        <w:rPr>
          <w:rFonts w:ascii="Calibri" w:hAnsi="Calibri" w:cs="Calibri"/>
          <w:b/>
        </w:rPr>
      </w:pPr>
      <w:r w:rsidRPr="00D106A0">
        <w:rPr>
          <w:rFonts w:ascii="Calibri" w:hAnsi="Calibri" w:cs="Calibri"/>
          <w:b/>
        </w:rPr>
        <w:t>§ 4</w:t>
      </w:r>
    </w:p>
    <w:p w14:paraId="2645C939" w14:textId="7C9FB84F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426" w:hanging="426"/>
        <w:jc w:val="both"/>
        <w:rPr>
          <w:rFonts w:ascii="Calibri" w:hAnsi="Calibri" w:cs="Calibri"/>
        </w:rPr>
      </w:pPr>
      <w:r w:rsidRPr="008B335D">
        <w:rPr>
          <w:rFonts w:ascii="Calibri" w:hAnsi="Calibri" w:cs="Calibri"/>
        </w:rPr>
        <w:t xml:space="preserve">Wynagrodzenie Wykonawcy, za wykonanie przedmiotu </w:t>
      </w:r>
      <w:r w:rsidR="00972A1C">
        <w:rPr>
          <w:rFonts w:ascii="Calibri" w:hAnsi="Calibri" w:cs="Calibri"/>
        </w:rPr>
        <w:t>Umowy</w:t>
      </w:r>
      <w:r w:rsidRPr="008B335D">
        <w:rPr>
          <w:rFonts w:ascii="Calibri" w:hAnsi="Calibri" w:cs="Calibri"/>
        </w:rPr>
        <w:t xml:space="preserve">, </w:t>
      </w:r>
      <w:r w:rsidRPr="008B335D">
        <w:rPr>
          <w:rFonts w:ascii="Calibri" w:hAnsi="Calibri" w:cs="Calibri"/>
          <w:lang w:eastAsia="pl-PL"/>
        </w:rPr>
        <w:t xml:space="preserve">o którym mowa w § 1 </w:t>
      </w:r>
      <w:r w:rsidR="00972A1C">
        <w:rPr>
          <w:rFonts w:ascii="Calibri" w:hAnsi="Calibri" w:cs="Calibri"/>
          <w:lang w:eastAsia="pl-PL"/>
        </w:rPr>
        <w:t>Umowy</w:t>
      </w:r>
      <w:r w:rsidRPr="008B335D">
        <w:rPr>
          <w:rFonts w:ascii="Calibri" w:hAnsi="Calibri" w:cs="Calibri"/>
          <w:lang w:eastAsia="pl-PL"/>
        </w:rPr>
        <w:t xml:space="preserve">, </w:t>
      </w:r>
      <w:r w:rsidR="00EA24C7">
        <w:rPr>
          <w:rFonts w:ascii="Calibri" w:hAnsi="Calibri" w:cs="Calibri"/>
          <w:lang w:eastAsia="pl-PL"/>
        </w:rPr>
        <w:t xml:space="preserve">Strony </w:t>
      </w:r>
      <w:r w:rsidRPr="008B335D">
        <w:rPr>
          <w:rFonts w:ascii="Calibri" w:hAnsi="Calibri" w:cs="Calibri"/>
        </w:rPr>
        <w:t>ustalają, zgodnie z przyjętą ofertą, łącznie na kwotę ………………… złotych brutto (słownie: …………………………………………).</w:t>
      </w:r>
    </w:p>
    <w:p w14:paraId="5E4555C3" w14:textId="77777777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426" w:hanging="426"/>
        <w:jc w:val="both"/>
        <w:rPr>
          <w:rFonts w:ascii="Calibri" w:hAnsi="Calibri" w:cs="Calibri"/>
        </w:rPr>
      </w:pPr>
      <w:r w:rsidRPr="008B335D">
        <w:rPr>
          <w:rFonts w:ascii="Calibri" w:hAnsi="Calibri" w:cs="Calibri"/>
        </w:rPr>
        <w:t>Zamawiający oświadcza, iż wynagrodzenie za realizację zamówienia jest finansowane ze środków Europejskiego Funduszu Społecznego i Budżetu Państwa.</w:t>
      </w:r>
    </w:p>
    <w:p w14:paraId="3CD47C50" w14:textId="68D112B1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B335D">
        <w:rPr>
          <w:rFonts w:ascii="Calibri" w:hAnsi="Calibri" w:cs="Calibri"/>
          <w:lang w:eastAsia="pl-PL"/>
        </w:rPr>
        <w:t xml:space="preserve">Wynagrodzenie za przedmiot </w:t>
      </w:r>
      <w:r w:rsidR="00972A1C">
        <w:rPr>
          <w:rFonts w:ascii="Calibri" w:hAnsi="Calibri" w:cs="Calibri"/>
          <w:lang w:eastAsia="pl-PL"/>
        </w:rPr>
        <w:t>Umowy</w:t>
      </w:r>
      <w:r w:rsidRPr="008B335D">
        <w:rPr>
          <w:rFonts w:ascii="Calibri" w:hAnsi="Calibri" w:cs="Calibri"/>
          <w:lang w:eastAsia="pl-PL"/>
        </w:rPr>
        <w:t xml:space="preserve"> </w:t>
      </w:r>
      <w:r w:rsidR="00072D2A">
        <w:rPr>
          <w:rFonts w:ascii="Calibri" w:hAnsi="Calibri" w:cs="Calibri"/>
          <w:lang w:eastAsia="pl-PL"/>
        </w:rPr>
        <w:t xml:space="preserve">jest wynagrodzeniem ryczałtowym i </w:t>
      </w:r>
      <w:r w:rsidRPr="008B335D">
        <w:rPr>
          <w:rFonts w:ascii="Calibri" w:hAnsi="Calibri" w:cs="Calibri"/>
          <w:lang w:eastAsia="pl-PL"/>
        </w:rPr>
        <w:t>obejmuje wszelkie koszty związane z wykonaniem</w:t>
      </w:r>
      <w:r w:rsidR="00072D2A">
        <w:rPr>
          <w:rFonts w:ascii="Calibri" w:hAnsi="Calibri" w:cs="Calibri"/>
          <w:lang w:eastAsia="pl-PL"/>
        </w:rPr>
        <w:t xml:space="preserve"> </w:t>
      </w:r>
      <w:r w:rsidRPr="008B335D">
        <w:rPr>
          <w:rFonts w:ascii="Calibri" w:hAnsi="Calibri" w:cs="Calibri"/>
          <w:lang w:eastAsia="pl-PL"/>
        </w:rPr>
        <w:t xml:space="preserve">i odbiorem przedmiotu </w:t>
      </w:r>
      <w:r w:rsidR="00972A1C">
        <w:rPr>
          <w:rFonts w:ascii="Calibri" w:hAnsi="Calibri" w:cs="Calibri"/>
          <w:lang w:eastAsia="pl-PL"/>
        </w:rPr>
        <w:t>Umowy</w:t>
      </w:r>
      <w:r w:rsidRPr="008B335D">
        <w:rPr>
          <w:rFonts w:ascii="Calibri" w:hAnsi="Calibri" w:cs="Calibri"/>
          <w:lang w:eastAsia="pl-PL"/>
        </w:rPr>
        <w:t>.</w:t>
      </w:r>
    </w:p>
    <w:p w14:paraId="4B09B631" w14:textId="1D5AEF9A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B335D">
        <w:rPr>
          <w:rFonts w:ascii="Calibri" w:hAnsi="Calibri" w:cs="Calibri"/>
          <w:lang w:eastAsia="pl-PL"/>
        </w:rPr>
        <w:t xml:space="preserve"> </w:t>
      </w:r>
      <w:r w:rsidR="005279E1">
        <w:rPr>
          <w:rFonts w:ascii="Calibri" w:hAnsi="Calibri" w:cs="Calibri"/>
          <w:lang w:eastAsia="pl-PL"/>
        </w:rPr>
        <w:t xml:space="preserve">Całość wynagrodzenia określonego w ust. 1 niniejszego paragrafu </w:t>
      </w:r>
      <w:r w:rsidRPr="008B335D">
        <w:rPr>
          <w:rFonts w:ascii="Calibri" w:hAnsi="Calibri" w:cs="Calibri"/>
          <w:lang w:eastAsia="pl-PL"/>
        </w:rPr>
        <w:t>będzie płatn</w:t>
      </w:r>
      <w:r w:rsidR="005279E1">
        <w:rPr>
          <w:rFonts w:ascii="Calibri" w:hAnsi="Calibri" w:cs="Calibri"/>
          <w:lang w:eastAsia="pl-PL"/>
        </w:rPr>
        <w:t>a</w:t>
      </w:r>
      <w:r w:rsidRPr="008B335D">
        <w:rPr>
          <w:rFonts w:ascii="Calibri" w:hAnsi="Calibri" w:cs="Calibri"/>
          <w:lang w:eastAsia="pl-PL"/>
        </w:rPr>
        <w:t xml:space="preserve"> w terminie 21 dni od dostarczenia prawidłowo wystawionej faktury, przelewem bankowym z rachunku Zamawiającego na rachunek Wykonawcy wskazany na fakturze. </w:t>
      </w:r>
    </w:p>
    <w:p w14:paraId="4E9F4AD8" w14:textId="77C2CC01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B335D">
        <w:rPr>
          <w:rFonts w:ascii="Calibri" w:hAnsi="Calibri" w:cs="Calibri"/>
          <w:lang w:eastAsia="pl-PL"/>
        </w:rPr>
        <w:t>Podstawą wystawienia faktur</w:t>
      </w:r>
      <w:r w:rsidR="009610DF">
        <w:rPr>
          <w:rFonts w:ascii="Calibri" w:hAnsi="Calibri" w:cs="Calibri"/>
          <w:lang w:eastAsia="pl-PL"/>
        </w:rPr>
        <w:t>y</w:t>
      </w:r>
      <w:r w:rsidRPr="008B335D">
        <w:rPr>
          <w:rFonts w:ascii="Calibri" w:hAnsi="Calibri" w:cs="Calibri"/>
          <w:lang w:eastAsia="pl-PL"/>
        </w:rPr>
        <w:t xml:space="preserve"> jest podpisany przez </w:t>
      </w:r>
      <w:r w:rsidR="000244FA">
        <w:rPr>
          <w:rFonts w:ascii="Calibri" w:hAnsi="Calibri" w:cs="Calibri"/>
          <w:lang w:eastAsia="pl-PL"/>
        </w:rPr>
        <w:t>Strony</w:t>
      </w:r>
      <w:r w:rsidRPr="008B335D">
        <w:rPr>
          <w:rFonts w:ascii="Calibri" w:hAnsi="Calibri" w:cs="Calibri"/>
          <w:lang w:eastAsia="pl-PL"/>
        </w:rPr>
        <w:t xml:space="preserve"> </w:t>
      </w:r>
      <w:r w:rsidR="005279E1">
        <w:rPr>
          <w:rFonts w:ascii="Calibri" w:hAnsi="Calibri" w:cs="Calibri"/>
          <w:lang w:eastAsia="pl-PL"/>
        </w:rPr>
        <w:t xml:space="preserve">bez zastrzeżeń </w:t>
      </w:r>
      <w:r w:rsidRPr="008B335D">
        <w:rPr>
          <w:rFonts w:ascii="Calibri" w:hAnsi="Calibri" w:cs="Calibri"/>
          <w:lang w:eastAsia="pl-PL"/>
        </w:rPr>
        <w:t xml:space="preserve">protokół </w:t>
      </w:r>
      <w:bookmarkStart w:id="3" w:name="_Hlk193287834"/>
      <w:r w:rsidR="00DA2B9A">
        <w:rPr>
          <w:rFonts w:ascii="Calibri" w:hAnsi="Calibri" w:cs="Calibri"/>
          <w:lang w:eastAsia="pl-PL"/>
        </w:rPr>
        <w:t>odbioru jakościowego</w:t>
      </w:r>
      <w:bookmarkEnd w:id="3"/>
      <w:r w:rsidRPr="008B335D">
        <w:rPr>
          <w:rFonts w:ascii="Calibri" w:hAnsi="Calibri" w:cs="Calibri"/>
          <w:lang w:eastAsia="pl-PL"/>
        </w:rPr>
        <w:t xml:space="preserve">. </w:t>
      </w:r>
    </w:p>
    <w:p w14:paraId="3C77AFA3" w14:textId="767E0840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B335D">
        <w:rPr>
          <w:rFonts w:ascii="Calibri" w:hAnsi="Calibri" w:cs="Calibri"/>
          <w:lang w:eastAsia="pl-PL"/>
        </w:rPr>
        <w:t xml:space="preserve">Wykonawca wystawi Zamawiającemu fakturę w ciągu 7 dni po zaakceptowaniu </w:t>
      </w:r>
      <w:r w:rsidR="00143A04">
        <w:rPr>
          <w:rFonts w:ascii="Calibri" w:hAnsi="Calibri" w:cs="Calibri"/>
          <w:lang w:eastAsia="pl-PL"/>
        </w:rPr>
        <w:t xml:space="preserve">bez zastrzeżeń </w:t>
      </w:r>
      <w:r w:rsidRPr="008B335D">
        <w:rPr>
          <w:rFonts w:ascii="Calibri" w:hAnsi="Calibri" w:cs="Calibri"/>
          <w:lang w:eastAsia="pl-PL"/>
        </w:rPr>
        <w:t xml:space="preserve">protokołu </w:t>
      </w:r>
      <w:r w:rsidR="00DA2B9A" w:rsidRPr="00DA2B9A">
        <w:rPr>
          <w:rFonts w:ascii="Calibri" w:hAnsi="Calibri" w:cs="Calibri"/>
          <w:lang w:eastAsia="pl-PL"/>
        </w:rPr>
        <w:t>odbioru jakościowego</w:t>
      </w:r>
      <w:r w:rsidR="00DA2B9A" w:rsidRPr="00DA2B9A" w:rsidDel="00DA2B9A">
        <w:rPr>
          <w:rFonts w:ascii="Calibri" w:hAnsi="Calibri" w:cs="Calibri"/>
          <w:lang w:eastAsia="pl-PL"/>
        </w:rPr>
        <w:t xml:space="preserve"> </w:t>
      </w:r>
      <w:r w:rsidRPr="008B335D">
        <w:rPr>
          <w:rFonts w:ascii="Calibri" w:hAnsi="Calibri" w:cs="Calibri"/>
          <w:lang w:eastAsia="pl-PL"/>
        </w:rPr>
        <w:t>przez Zamawiającego.</w:t>
      </w:r>
    </w:p>
    <w:p w14:paraId="5699DCD3" w14:textId="1338A3B8" w:rsidR="001230E2" w:rsidRPr="008B335D" w:rsidRDefault="001230E2" w:rsidP="008B335D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8B335D">
        <w:rPr>
          <w:rFonts w:ascii="Calibri" w:hAnsi="Calibri" w:cs="Calibri"/>
          <w:lang w:eastAsia="pl-PL"/>
        </w:rPr>
        <w:t xml:space="preserve">Za datę dokonania płatności </w:t>
      </w:r>
      <w:r w:rsidR="000244FA">
        <w:rPr>
          <w:rFonts w:ascii="Calibri" w:hAnsi="Calibri" w:cs="Calibri"/>
          <w:lang w:eastAsia="pl-PL"/>
        </w:rPr>
        <w:t>Strony</w:t>
      </w:r>
      <w:r w:rsidRPr="008B335D">
        <w:rPr>
          <w:rFonts w:ascii="Calibri" w:hAnsi="Calibri" w:cs="Calibri"/>
          <w:lang w:eastAsia="pl-PL"/>
        </w:rPr>
        <w:t xml:space="preserve"> będą uważały datę przekazania przez Zamawiającego polecenia zapłaty do banku, o ile na koncie znajdują się niezbędne środki na pokrycie polecenia</w:t>
      </w:r>
      <w:r w:rsidR="00143A04">
        <w:rPr>
          <w:rFonts w:ascii="Calibri" w:hAnsi="Calibri" w:cs="Calibri"/>
          <w:lang w:eastAsia="pl-PL"/>
        </w:rPr>
        <w:t>.</w:t>
      </w:r>
    </w:p>
    <w:p w14:paraId="513C65D2" w14:textId="77777777" w:rsidR="001230E2" w:rsidRPr="00315433" w:rsidRDefault="001230E2" w:rsidP="00315433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315433">
        <w:rPr>
          <w:rFonts w:ascii="Calibri" w:hAnsi="Calibri" w:cs="Calibri"/>
          <w:lang w:eastAsia="pl-PL"/>
        </w:rPr>
        <w:t>Zamawiający akceptuje wystawianie i dostarczanie w formie elektronicznej, w formacie PDF: faktur, faktur korygujących oraz duplikatów faktur (na adres email: ……………………………….).</w:t>
      </w:r>
    </w:p>
    <w:p w14:paraId="151B0561" w14:textId="77777777" w:rsidR="001230E2" w:rsidRPr="00315433" w:rsidRDefault="001230E2" w:rsidP="00315433">
      <w:pPr>
        <w:pStyle w:val="Akapitzlist"/>
        <w:widowControl/>
        <w:numPr>
          <w:ilvl w:val="0"/>
          <w:numId w:val="7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315433">
        <w:rPr>
          <w:rFonts w:ascii="Calibri" w:hAnsi="Calibri" w:cs="Calibri"/>
          <w:lang w:eastAsia="pl-PL"/>
        </w:rPr>
        <w:t xml:space="preserve">Zamawiający wskazuje następujące dane konieczne do uwzględnienia przez Wykonawcę przy wystawianiu dowodu księgowego dla Zamawiającego: </w:t>
      </w:r>
      <w:r w:rsidRPr="00315433">
        <w:rPr>
          <w:rFonts w:ascii="Calibri" w:eastAsia="Lucida Sans Unicode" w:hAnsi="Calibri" w:cs="Calibri"/>
          <w:b/>
          <w:bCs/>
          <w:kern w:val="3"/>
        </w:rPr>
        <w:t xml:space="preserve">Zachodniopomorska Szkoła Biznesu – Akademia Nauk Stosowanych,  ul. Żołnierska 53, 71-210 Szczecin; NIP </w:t>
      </w:r>
      <w:r w:rsidRPr="00315433">
        <w:rPr>
          <w:rFonts w:ascii="Calibri" w:eastAsia="Calibri" w:hAnsi="Calibri" w:cs="Calibri"/>
          <w:b/>
          <w:bCs/>
        </w:rPr>
        <w:t>8520019079.</w:t>
      </w:r>
    </w:p>
    <w:p w14:paraId="48AA16C8" w14:textId="77777777" w:rsidR="001230E2" w:rsidRPr="00633233" w:rsidRDefault="001230E2" w:rsidP="001230E2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3D86D231" w14:textId="77777777" w:rsidR="008C7B62" w:rsidRDefault="008C7B62" w:rsidP="001230E2">
      <w:pPr>
        <w:keepNext/>
        <w:keepLines/>
        <w:jc w:val="center"/>
        <w:rPr>
          <w:rFonts w:ascii="Calibri" w:hAnsi="Calibri" w:cs="Calibri"/>
          <w:b/>
        </w:rPr>
      </w:pPr>
    </w:p>
    <w:p w14:paraId="4038C781" w14:textId="70671468" w:rsidR="001230E2" w:rsidRPr="005F725F" w:rsidRDefault="001230E2" w:rsidP="001230E2">
      <w:pPr>
        <w:keepNext/>
        <w:keepLines/>
        <w:jc w:val="center"/>
        <w:rPr>
          <w:rFonts w:ascii="Calibri" w:hAnsi="Calibri" w:cs="Calibri"/>
          <w:b/>
        </w:rPr>
      </w:pPr>
      <w:r w:rsidRPr="005F725F">
        <w:rPr>
          <w:rFonts w:ascii="Calibri" w:hAnsi="Calibri" w:cs="Calibri"/>
          <w:b/>
        </w:rPr>
        <w:t xml:space="preserve">OSOBY UPOWAŻNIONE DO KONTAKTÓW </w:t>
      </w:r>
    </w:p>
    <w:p w14:paraId="5D4A7954" w14:textId="77777777" w:rsidR="001230E2" w:rsidRPr="005F725F" w:rsidRDefault="001230E2" w:rsidP="001230E2">
      <w:pPr>
        <w:keepNext/>
        <w:keepLines/>
        <w:ind w:left="426" w:hanging="426"/>
        <w:jc w:val="center"/>
        <w:rPr>
          <w:rFonts w:ascii="Calibri" w:hAnsi="Calibri" w:cs="Calibri"/>
          <w:b/>
        </w:rPr>
      </w:pPr>
      <w:r w:rsidRPr="005F725F">
        <w:rPr>
          <w:rFonts w:ascii="Calibri" w:hAnsi="Calibri" w:cs="Calibri"/>
          <w:b/>
        </w:rPr>
        <w:t>§ 5</w:t>
      </w:r>
    </w:p>
    <w:p w14:paraId="0D1D60B6" w14:textId="2998E193" w:rsidR="001230E2" w:rsidRPr="005F725F" w:rsidRDefault="00D5234B" w:rsidP="005F725F">
      <w:pPr>
        <w:pStyle w:val="Akapitzlist"/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Zamawiający</w:t>
      </w:r>
      <w:r w:rsidRPr="00D5234B">
        <w:rPr>
          <w:rFonts w:ascii="Calibri" w:hAnsi="Calibri" w:cs="Calibri"/>
          <w:lang w:eastAsia="pl-PL"/>
        </w:rPr>
        <w:t xml:space="preserve"> wyznacza do merytorycznej współpracy i koordynacji w wykonywaniu </w:t>
      </w:r>
      <w:r w:rsidR="00143A04">
        <w:rPr>
          <w:rFonts w:ascii="Calibri" w:hAnsi="Calibri" w:cs="Calibri"/>
          <w:lang w:eastAsia="pl-PL"/>
        </w:rPr>
        <w:t>Umowy</w:t>
      </w:r>
      <w:r w:rsidRPr="00D5234B">
        <w:rPr>
          <w:rFonts w:ascii="Calibri" w:hAnsi="Calibri" w:cs="Calibri"/>
          <w:lang w:eastAsia="pl-PL"/>
        </w:rPr>
        <w:t xml:space="preserve"> następującą osobę</w:t>
      </w:r>
      <w:r w:rsidR="001230E2" w:rsidRPr="005F725F">
        <w:rPr>
          <w:rFonts w:ascii="Calibri" w:hAnsi="Calibri" w:cs="Calibri"/>
          <w:lang w:eastAsia="pl-PL"/>
        </w:rPr>
        <w:t>: ……………………………………………… tel. ……………………………….. mail: …………………………</w:t>
      </w:r>
    </w:p>
    <w:p w14:paraId="3B13EDC0" w14:textId="3C4ED753" w:rsidR="001230E2" w:rsidRPr="005F725F" w:rsidRDefault="001230E2" w:rsidP="005F725F">
      <w:pPr>
        <w:pStyle w:val="Akapitzlist"/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Calibri" w:hAnsi="Calibri" w:cs="Calibri"/>
          <w:lang w:eastAsia="pl-PL"/>
        </w:rPr>
      </w:pPr>
      <w:bookmarkStart w:id="4" w:name="_Hlk192855753"/>
      <w:r w:rsidRPr="005F725F">
        <w:rPr>
          <w:rFonts w:ascii="Calibri" w:hAnsi="Calibri" w:cs="Calibri"/>
          <w:lang w:eastAsia="pl-PL"/>
        </w:rPr>
        <w:t xml:space="preserve">Wykonawca wyznacza do merytorycznej współpracy i koordynacji w wykonywaniu </w:t>
      </w:r>
      <w:r w:rsidR="00143A04">
        <w:rPr>
          <w:rFonts w:ascii="Calibri" w:hAnsi="Calibri" w:cs="Calibri"/>
          <w:lang w:eastAsia="pl-PL"/>
        </w:rPr>
        <w:t xml:space="preserve">Umowy </w:t>
      </w:r>
      <w:r w:rsidRPr="005F725F">
        <w:rPr>
          <w:rFonts w:ascii="Calibri" w:hAnsi="Calibri" w:cs="Calibri"/>
          <w:lang w:eastAsia="pl-PL"/>
        </w:rPr>
        <w:t xml:space="preserve"> następującą osobę</w:t>
      </w:r>
      <w:bookmarkEnd w:id="4"/>
      <w:r w:rsidRPr="005F725F">
        <w:rPr>
          <w:rFonts w:ascii="Calibri" w:hAnsi="Calibri" w:cs="Calibri"/>
          <w:lang w:eastAsia="pl-PL"/>
        </w:rPr>
        <w:t>: ………………………………… tel. ……………………………….. mail: ………………………………</w:t>
      </w:r>
    </w:p>
    <w:p w14:paraId="0694AB1B" w14:textId="77E20F89" w:rsidR="001230E2" w:rsidRPr="005F725F" w:rsidRDefault="001230E2" w:rsidP="005F725F">
      <w:pPr>
        <w:pStyle w:val="Akapitzlist"/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 xml:space="preserve">Zmiana osób wskazanych w ust. 1 i 2 będzie odbywać się drogą elektroniczną poprzez zgłoszenie drugiej stronie i nie wymaga zmiany treści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>.</w:t>
      </w:r>
    </w:p>
    <w:p w14:paraId="1074E1CF" w14:textId="77777777" w:rsidR="001230E2" w:rsidRPr="005F725F" w:rsidRDefault="001230E2" w:rsidP="005F725F">
      <w:pPr>
        <w:ind w:left="284" w:hanging="284"/>
        <w:jc w:val="both"/>
        <w:rPr>
          <w:rFonts w:ascii="Calibri" w:hAnsi="Calibri" w:cs="Calibri"/>
          <w:lang w:eastAsia="pl-PL"/>
        </w:rPr>
      </w:pPr>
    </w:p>
    <w:p w14:paraId="6F7B220F" w14:textId="77777777" w:rsidR="00BC09DD" w:rsidRDefault="00BC09DD" w:rsidP="001230E2">
      <w:pPr>
        <w:jc w:val="center"/>
        <w:rPr>
          <w:ins w:id="5" w:author="Elżbieta Piechowiak" w:date="2025-03-20T15:20:00Z" w16du:dateUtc="2025-03-20T14:20:00Z"/>
          <w:rFonts w:ascii="Calibri" w:hAnsi="Calibri" w:cs="Calibri"/>
          <w:b/>
          <w:bCs/>
        </w:rPr>
      </w:pPr>
    </w:p>
    <w:p w14:paraId="3485D246" w14:textId="77777777" w:rsidR="00BC09DD" w:rsidRDefault="00BC09DD" w:rsidP="001230E2">
      <w:pPr>
        <w:jc w:val="center"/>
        <w:rPr>
          <w:ins w:id="6" w:author="Elżbieta Piechowiak" w:date="2025-03-20T15:20:00Z" w16du:dateUtc="2025-03-20T14:20:00Z"/>
          <w:rFonts w:ascii="Calibri" w:hAnsi="Calibri" w:cs="Calibri"/>
          <w:b/>
          <w:bCs/>
        </w:rPr>
      </w:pPr>
    </w:p>
    <w:p w14:paraId="0BB62C4B" w14:textId="77777777" w:rsidR="00BC09DD" w:rsidRDefault="00BC09DD" w:rsidP="001230E2">
      <w:pPr>
        <w:jc w:val="center"/>
        <w:rPr>
          <w:ins w:id="7" w:author="Elżbieta Piechowiak" w:date="2025-03-20T15:20:00Z" w16du:dateUtc="2025-03-20T14:20:00Z"/>
          <w:rFonts w:ascii="Calibri" w:hAnsi="Calibri" w:cs="Calibri"/>
          <w:b/>
          <w:bCs/>
        </w:rPr>
      </w:pPr>
    </w:p>
    <w:p w14:paraId="6F07821C" w14:textId="43897765" w:rsidR="001230E2" w:rsidRPr="005F725F" w:rsidRDefault="001230E2" w:rsidP="001230E2">
      <w:pPr>
        <w:jc w:val="center"/>
        <w:rPr>
          <w:rFonts w:ascii="Calibri" w:hAnsi="Calibri" w:cs="Calibri"/>
          <w:b/>
        </w:rPr>
      </w:pPr>
      <w:r w:rsidRPr="005F725F">
        <w:rPr>
          <w:rFonts w:ascii="Calibri" w:hAnsi="Calibri" w:cs="Calibri"/>
          <w:b/>
          <w:bCs/>
        </w:rPr>
        <w:lastRenderedPageBreak/>
        <w:t xml:space="preserve">ZMIANY </w:t>
      </w:r>
      <w:r w:rsidR="00972A1C">
        <w:rPr>
          <w:rFonts w:ascii="Calibri" w:hAnsi="Calibri" w:cs="Calibri"/>
          <w:b/>
          <w:bCs/>
        </w:rPr>
        <w:t>UMOWY</w:t>
      </w:r>
    </w:p>
    <w:p w14:paraId="0E176A0E" w14:textId="77777777" w:rsidR="001230E2" w:rsidRPr="005F725F" w:rsidRDefault="001230E2" w:rsidP="001230E2">
      <w:pPr>
        <w:ind w:left="3540" w:firstLine="708"/>
        <w:jc w:val="both"/>
        <w:rPr>
          <w:rFonts w:ascii="Calibri" w:hAnsi="Calibri" w:cs="Calibri"/>
          <w:b/>
          <w:lang w:eastAsia="pl-PL"/>
        </w:rPr>
      </w:pPr>
      <w:r w:rsidRPr="005F725F">
        <w:rPr>
          <w:rFonts w:ascii="Calibri" w:hAnsi="Calibri" w:cs="Calibri"/>
          <w:b/>
          <w:lang w:eastAsia="pl-PL"/>
        </w:rPr>
        <w:t>§ 6</w:t>
      </w:r>
    </w:p>
    <w:p w14:paraId="334C548F" w14:textId="7553CB11" w:rsidR="001230E2" w:rsidRPr="005F725F" w:rsidRDefault="00512370" w:rsidP="001230E2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Strony</w:t>
      </w:r>
      <w:r w:rsidR="001230E2" w:rsidRPr="005F725F">
        <w:rPr>
          <w:rFonts w:ascii="Calibri" w:hAnsi="Calibri" w:cs="Calibri"/>
          <w:lang w:eastAsia="pl-PL"/>
        </w:rPr>
        <w:t xml:space="preserve"> nie mogą dokonywać istotnych zmian postanowień zawartej </w:t>
      </w:r>
      <w:r w:rsidR="00972A1C">
        <w:rPr>
          <w:rFonts w:ascii="Calibri" w:hAnsi="Calibri" w:cs="Calibri"/>
          <w:lang w:eastAsia="pl-PL"/>
        </w:rPr>
        <w:t>Umowy</w:t>
      </w:r>
      <w:r w:rsidR="001230E2" w:rsidRPr="005F725F">
        <w:rPr>
          <w:rFonts w:ascii="Calibri" w:hAnsi="Calibri" w:cs="Calibri"/>
          <w:lang w:eastAsia="pl-PL"/>
        </w:rPr>
        <w:t xml:space="preserve"> w stosunku do treści Oferty, na której podstawie dokonano wyboru Wykonawcy z wyjątkiem następujących sytuacji:</w:t>
      </w:r>
    </w:p>
    <w:p w14:paraId="1254B1A4" w14:textId="6C679342" w:rsidR="001230E2" w:rsidRPr="005F725F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 xml:space="preserve"> zmiana warunków i sposobu odbioru przedmiotu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 xml:space="preserve"> w uzasadnionych przypadkach, jeżeli nie spowoduje to zmiany terminu realizacji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>;</w:t>
      </w:r>
    </w:p>
    <w:p w14:paraId="562FA330" w14:textId="77777777" w:rsidR="001230E2" w:rsidRPr="005F725F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>zmiana osób wskazanych do realizacji przedmiotu zamówienia, z zastrzeżeniem, że zmiany tych osób nie będą powodować pogorszenia jakości wykonywanych usług, a proponowane w ich miejsce nowe osoby muszą spełniać wymagania określone w zapytaniu w zakresie posiadanych kwalifikacji, doświadczenia i wykształcenia;</w:t>
      </w:r>
    </w:p>
    <w:p w14:paraId="569D831B" w14:textId="77777777" w:rsidR="001230E2" w:rsidRPr="005F725F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>uzasadniona konieczność zmiany warunków (w tym terminu) płatności Wynagrodzenia (postanowienie to nie będzie rozumiane jako podstawa do podwyższenia wynagrodzenia);</w:t>
      </w:r>
    </w:p>
    <w:p w14:paraId="73BB8CC1" w14:textId="2A173F30" w:rsidR="001230E2" w:rsidRPr="005F725F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 xml:space="preserve">pojawienie się rozbieżności lub niejasności w rozumieniu pojęć użytych w </w:t>
      </w:r>
      <w:r w:rsidR="00972A1C">
        <w:rPr>
          <w:rFonts w:ascii="Calibri" w:hAnsi="Calibri" w:cs="Calibri"/>
          <w:lang w:eastAsia="pl-PL"/>
        </w:rPr>
        <w:t>Umowie</w:t>
      </w:r>
      <w:r w:rsidRPr="005F725F">
        <w:rPr>
          <w:rFonts w:ascii="Calibri" w:hAnsi="Calibri" w:cs="Calibri"/>
          <w:lang w:eastAsia="pl-PL"/>
        </w:rPr>
        <w:t xml:space="preserve">, których nie można usunąć w inny sposób, a zmiana umożliwi usunięcie rozbieżności i doprecyzowanie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 xml:space="preserve"> w celu jednoznacznej interpretacji jej zapisów przez </w:t>
      </w:r>
      <w:r w:rsidR="0079292F">
        <w:rPr>
          <w:rFonts w:ascii="Calibri" w:hAnsi="Calibri" w:cs="Calibri"/>
          <w:lang w:eastAsia="pl-PL"/>
        </w:rPr>
        <w:t>Strony</w:t>
      </w:r>
      <w:r w:rsidRPr="005F725F">
        <w:rPr>
          <w:rFonts w:ascii="Calibri" w:hAnsi="Calibri" w:cs="Calibri"/>
          <w:lang w:eastAsia="pl-PL"/>
        </w:rPr>
        <w:t>;</w:t>
      </w:r>
    </w:p>
    <w:p w14:paraId="7D13C22B" w14:textId="0C30F08D" w:rsidR="001230E2" w:rsidRPr="005F725F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 xml:space="preserve">zmiany dotyczą poprawienia błędów i oczywistych omyłek słownych, literowych i liczbowych, zmiany układu graficznego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 xml:space="preserve"> lub numeracji jednostek redakcyjnych, niepowodujące zmiany celu i istoty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>;</w:t>
      </w:r>
    </w:p>
    <w:p w14:paraId="7A0CE7C6" w14:textId="10311748" w:rsidR="001230E2" w:rsidRPr="005F725F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5F725F">
        <w:rPr>
          <w:rFonts w:ascii="Calibri" w:hAnsi="Calibri" w:cs="Calibri"/>
          <w:lang w:eastAsia="pl-PL"/>
        </w:rPr>
        <w:t xml:space="preserve">zmiany dotyczą uszczegółowienia, wykładni lub doprecyzowania poszczególnych zapisów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 xml:space="preserve">, niepowodujących zmiany celu i istoty </w:t>
      </w:r>
      <w:r w:rsidR="00972A1C">
        <w:rPr>
          <w:rFonts w:ascii="Calibri" w:hAnsi="Calibri" w:cs="Calibri"/>
          <w:lang w:eastAsia="pl-PL"/>
        </w:rPr>
        <w:t>Umowy</w:t>
      </w:r>
      <w:r w:rsidRPr="005F725F">
        <w:rPr>
          <w:rFonts w:ascii="Calibri" w:hAnsi="Calibri" w:cs="Calibri"/>
          <w:lang w:eastAsia="pl-PL"/>
        </w:rPr>
        <w:t>;</w:t>
      </w:r>
    </w:p>
    <w:p w14:paraId="5C249662" w14:textId="77777777" w:rsidR="001230E2" w:rsidRPr="001F2B6E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1F2B6E">
        <w:rPr>
          <w:rFonts w:ascii="Calibri" w:hAnsi="Calibri" w:cs="Calibri"/>
          <w:lang w:eastAsia="pl-PL"/>
        </w:rPr>
        <w:t>wystąpiło działanie siły wyższej;</w:t>
      </w:r>
    </w:p>
    <w:p w14:paraId="02AA0665" w14:textId="679F577A" w:rsidR="001230E2" w:rsidRPr="001F2B6E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1F2B6E">
        <w:rPr>
          <w:rFonts w:ascii="Calibri" w:hAnsi="Calibri" w:cs="Calibri"/>
          <w:lang w:eastAsia="pl-PL"/>
        </w:rPr>
        <w:t>wystąpiły zmiany powszechnie obowiązujących przepisów prawa, w tym przepisów podatkowych lub Wytycznych w zakresie kwalifikowalności wydatków w ramach Europejskiego Funduszu Rozwoju Regionalnego, Europejskiego Funduszu Społecznego oraz Funduszu Spójności na lata 20</w:t>
      </w:r>
      <w:r w:rsidR="009B1BBC" w:rsidRPr="001F2B6E">
        <w:rPr>
          <w:rFonts w:ascii="Calibri" w:hAnsi="Calibri" w:cs="Calibri"/>
          <w:lang w:eastAsia="pl-PL"/>
        </w:rPr>
        <w:t>21</w:t>
      </w:r>
      <w:r w:rsidRPr="001F2B6E">
        <w:rPr>
          <w:rFonts w:ascii="Calibri" w:hAnsi="Calibri" w:cs="Calibri"/>
          <w:lang w:eastAsia="pl-PL"/>
        </w:rPr>
        <w:t>-202</w:t>
      </w:r>
      <w:r w:rsidR="009B1BBC" w:rsidRPr="001F2B6E">
        <w:rPr>
          <w:rFonts w:ascii="Calibri" w:hAnsi="Calibri" w:cs="Calibri"/>
          <w:lang w:eastAsia="pl-PL"/>
        </w:rPr>
        <w:t xml:space="preserve">7 2027 (Komunikat Ministra Funduszy i Polityki Regionalnej z dnia 18 listopada 2022 r. w sprawie wytycznych dotyczących kwalifikowalności wydatków na lata 2021-2027, M. P. 2022, poz. 1119) </w:t>
      </w:r>
      <w:r w:rsidRPr="001F2B6E">
        <w:rPr>
          <w:rFonts w:ascii="Calibri" w:hAnsi="Calibri" w:cs="Calibri"/>
          <w:lang w:eastAsia="pl-PL"/>
        </w:rPr>
        <w:t xml:space="preserve"> lub zmiany w innych Wytycznych, obowiązujących dla zawartej </w:t>
      </w:r>
      <w:r w:rsidR="00972A1C">
        <w:rPr>
          <w:rFonts w:ascii="Calibri" w:hAnsi="Calibri" w:cs="Calibri"/>
          <w:lang w:eastAsia="pl-PL"/>
        </w:rPr>
        <w:t>Umowy</w:t>
      </w:r>
      <w:r w:rsidR="00143A04">
        <w:rPr>
          <w:rFonts w:ascii="Calibri" w:hAnsi="Calibri" w:cs="Calibri"/>
          <w:lang w:eastAsia="pl-PL"/>
        </w:rPr>
        <w:t xml:space="preserve"> </w:t>
      </w:r>
      <w:r w:rsidRPr="001F2B6E">
        <w:rPr>
          <w:rFonts w:ascii="Calibri" w:hAnsi="Calibri" w:cs="Calibri"/>
          <w:lang w:eastAsia="pl-PL"/>
        </w:rPr>
        <w:t xml:space="preserve">i wymagających zmiany </w:t>
      </w:r>
      <w:r w:rsidR="00972A1C">
        <w:rPr>
          <w:rFonts w:ascii="Calibri" w:hAnsi="Calibri" w:cs="Calibri"/>
          <w:lang w:eastAsia="pl-PL"/>
        </w:rPr>
        <w:t>Umowy</w:t>
      </w:r>
      <w:r w:rsidRPr="001F2B6E">
        <w:rPr>
          <w:rFonts w:ascii="Calibri" w:hAnsi="Calibri" w:cs="Calibri"/>
          <w:lang w:eastAsia="pl-PL"/>
        </w:rPr>
        <w:t xml:space="preserve"> zawartej z Wykonawcą lub wystąpiły zmiany ich interpretacji,</w:t>
      </w:r>
      <w:r w:rsidR="00143A04">
        <w:rPr>
          <w:rFonts w:ascii="Calibri" w:hAnsi="Calibri" w:cs="Calibri"/>
          <w:lang w:eastAsia="pl-PL"/>
        </w:rPr>
        <w:t xml:space="preserve"> </w:t>
      </w:r>
      <w:r w:rsidRPr="001F2B6E">
        <w:rPr>
          <w:rFonts w:ascii="Calibri" w:hAnsi="Calibri" w:cs="Calibri"/>
          <w:lang w:eastAsia="pl-PL"/>
        </w:rPr>
        <w:t xml:space="preserve">w zakresie mającym wpływ na realizację </w:t>
      </w:r>
      <w:r w:rsidR="00972A1C">
        <w:rPr>
          <w:rFonts w:ascii="Calibri" w:hAnsi="Calibri" w:cs="Calibri"/>
          <w:lang w:eastAsia="pl-PL"/>
        </w:rPr>
        <w:t>Umowy</w:t>
      </w:r>
      <w:r w:rsidRPr="001F2B6E">
        <w:rPr>
          <w:rFonts w:ascii="Calibri" w:hAnsi="Calibri" w:cs="Calibri"/>
          <w:lang w:eastAsia="pl-PL"/>
        </w:rPr>
        <w:t>;</w:t>
      </w:r>
    </w:p>
    <w:p w14:paraId="4FC40D88" w14:textId="009E9336" w:rsidR="001230E2" w:rsidRPr="001F2B6E" w:rsidRDefault="001230E2" w:rsidP="00143A04">
      <w:pPr>
        <w:pStyle w:val="Akapitzlist"/>
        <w:widowControl/>
        <w:numPr>
          <w:ilvl w:val="1"/>
          <w:numId w:val="18"/>
        </w:numPr>
        <w:autoSpaceDE/>
        <w:autoSpaceDN/>
        <w:ind w:left="714" w:hanging="357"/>
        <w:contextualSpacing w:val="0"/>
        <w:jc w:val="both"/>
        <w:rPr>
          <w:rFonts w:ascii="Calibri" w:hAnsi="Calibri" w:cs="Calibri"/>
          <w:lang w:eastAsia="pl-PL"/>
        </w:rPr>
      </w:pPr>
      <w:r w:rsidRPr="001F2B6E">
        <w:rPr>
          <w:rFonts w:ascii="Calibri" w:hAnsi="Calibri" w:cs="Calibri"/>
          <w:lang w:eastAsia="pl-PL"/>
        </w:rPr>
        <w:t>na skutek działania organów władzy publicznej, w tym instytucji pośredniczącej, w szczególności w sytuacji opóźnień wydania przez organy administracji lub inne podmioty wymaganych decyzji, zezwoleń, uzgodnień z przyczyn niezawinionych przez żadną ze Stron, a także w przypadku wydania opinii lub wytycznych mających wpływ na interpretację powszechnie obowiązujących przepisów prawa</w:t>
      </w:r>
      <w:r w:rsidR="00143A04">
        <w:rPr>
          <w:rFonts w:ascii="Calibri" w:hAnsi="Calibri" w:cs="Calibri"/>
          <w:lang w:eastAsia="pl-PL"/>
        </w:rPr>
        <w:t>.</w:t>
      </w:r>
    </w:p>
    <w:p w14:paraId="2F480722" w14:textId="0003EA1C" w:rsidR="001230E2" w:rsidRPr="001F2B6E" w:rsidRDefault="001230E2" w:rsidP="001230E2">
      <w:pPr>
        <w:pStyle w:val="Akapitzlist"/>
        <w:widowControl/>
        <w:numPr>
          <w:ilvl w:val="0"/>
          <w:numId w:val="14"/>
        </w:numPr>
        <w:autoSpaceDE/>
        <w:autoSpaceDN/>
        <w:jc w:val="both"/>
        <w:rPr>
          <w:rFonts w:ascii="Calibri" w:hAnsi="Calibri" w:cs="Calibri"/>
          <w:lang w:eastAsia="pl-PL"/>
        </w:rPr>
      </w:pPr>
      <w:r w:rsidRPr="001F2B6E">
        <w:rPr>
          <w:rFonts w:ascii="Calibri" w:hAnsi="Calibri" w:cs="Calibri"/>
          <w:lang w:eastAsia="pl-PL"/>
        </w:rPr>
        <w:t xml:space="preserve">Zmiany wprowadzone na podstawie </w:t>
      </w:r>
      <w:r w:rsidR="00143A04">
        <w:rPr>
          <w:rFonts w:ascii="Calibri" w:hAnsi="Calibri" w:cs="Calibri"/>
          <w:lang w:eastAsia="pl-PL"/>
        </w:rPr>
        <w:t xml:space="preserve">ust. 1 </w:t>
      </w:r>
      <w:r w:rsidRPr="001F2B6E">
        <w:rPr>
          <w:rFonts w:ascii="Calibri" w:hAnsi="Calibri" w:cs="Calibri"/>
          <w:lang w:eastAsia="pl-PL"/>
        </w:rPr>
        <w:t xml:space="preserve">niniejszego </w:t>
      </w:r>
      <w:r w:rsidR="00143A04">
        <w:rPr>
          <w:rFonts w:ascii="Calibri" w:hAnsi="Calibri" w:cs="Calibri"/>
          <w:lang w:eastAsia="pl-PL"/>
        </w:rPr>
        <w:t xml:space="preserve"> paragrafu</w:t>
      </w:r>
      <w:r w:rsidRPr="001F2B6E">
        <w:rPr>
          <w:rFonts w:ascii="Calibri" w:hAnsi="Calibri" w:cs="Calibri"/>
          <w:lang w:eastAsia="pl-PL"/>
        </w:rPr>
        <w:t xml:space="preserve"> nie mogą prowadzić do zmiany charakteru </w:t>
      </w:r>
      <w:r w:rsidR="00972A1C">
        <w:rPr>
          <w:rFonts w:ascii="Calibri" w:hAnsi="Calibri" w:cs="Calibri"/>
          <w:lang w:eastAsia="pl-PL"/>
        </w:rPr>
        <w:t>Umowy</w:t>
      </w:r>
      <w:r w:rsidRPr="001F2B6E">
        <w:rPr>
          <w:rFonts w:ascii="Calibri" w:hAnsi="Calibri" w:cs="Calibri"/>
          <w:lang w:eastAsia="pl-PL"/>
        </w:rPr>
        <w:t xml:space="preserve">, ani naruszać równowagi ekonomicznej </w:t>
      </w:r>
      <w:r w:rsidR="00972A1C">
        <w:rPr>
          <w:rFonts w:ascii="Calibri" w:hAnsi="Calibri" w:cs="Calibri"/>
          <w:lang w:eastAsia="pl-PL"/>
        </w:rPr>
        <w:t>Umowy</w:t>
      </w:r>
      <w:r w:rsidRPr="001F2B6E">
        <w:rPr>
          <w:rFonts w:ascii="Calibri" w:hAnsi="Calibri" w:cs="Calibri"/>
          <w:lang w:eastAsia="pl-PL"/>
        </w:rPr>
        <w:t xml:space="preserve"> na korzyść Wykonawcy w sposób nieprzewidziany w pierwotnym brzmieniu </w:t>
      </w:r>
      <w:r w:rsidR="00972A1C">
        <w:rPr>
          <w:rFonts w:ascii="Calibri" w:hAnsi="Calibri" w:cs="Calibri"/>
          <w:lang w:eastAsia="pl-PL"/>
        </w:rPr>
        <w:t>Umowy</w:t>
      </w:r>
      <w:r w:rsidRPr="001F2B6E">
        <w:rPr>
          <w:rFonts w:ascii="Calibri" w:hAnsi="Calibri" w:cs="Calibri"/>
          <w:lang w:eastAsia="pl-PL"/>
        </w:rPr>
        <w:t>.</w:t>
      </w:r>
    </w:p>
    <w:p w14:paraId="79465CF8" w14:textId="77777777" w:rsidR="001230E2" w:rsidRPr="001F2B6E" w:rsidRDefault="001230E2" w:rsidP="001230E2">
      <w:pPr>
        <w:ind w:left="284" w:hanging="284"/>
        <w:jc w:val="both"/>
        <w:rPr>
          <w:rFonts w:ascii="Calibri" w:hAnsi="Calibri" w:cs="Calibri"/>
          <w:lang w:eastAsia="pl-PL"/>
        </w:rPr>
      </w:pPr>
    </w:p>
    <w:p w14:paraId="60AAF027" w14:textId="77777777" w:rsidR="00950F5D" w:rsidRDefault="00950F5D" w:rsidP="001230E2">
      <w:pPr>
        <w:jc w:val="center"/>
        <w:rPr>
          <w:rFonts w:asciiTheme="minorHAnsi" w:hAnsiTheme="minorHAnsi" w:cstheme="minorHAnsi"/>
          <w:b/>
          <w:bCs/>
        </w:rPr>
      </w:pPr>
    </w:p>
    <w:p w14:paraId="1B698A16" w14:textId="303CE97D" w:rsidR="001230E2" w:rsidRPr="00A24B96" w:rsidRDefault="001230E2" w:rsidP="001230E2">
      <w:pPr>
        <w:jc w:val="center"/>
        <w:rPr>
          <w:rFonts w:ascii="Calibri" w:hAnsi="Calibri" w:cs="Calibri"/>
          <w:b/>
        </w:rPr>
      </w:pPr>
      <w:r w:rsidRPr="00A24B96">
        <w:rPr>
          <w:rFonts w:ascii="Calibri" w:hAnsi="Calibri" w:cs="Calibri"/>
          <w:b/>
          <w:bCs/>
        </w:rPr>
        <w:t xml:space="preserve">ODSTĄPIENIE OD </w:t>
      </w:r>
      <w:r w:rsidR="00972A1C">
        <w:rPr>
          <w:rFonts w:ascii="Calibri" w:hAnsi="Calibri" w:cs="Calibri"/>
          <w:b/>
          <w:bCs/>
        </w:rPr>
        <w:t>UMOWY</w:t>
      </w:r>
    </w:p>
    <w:p w14:paraId="3AE3285D" w14:textId="77777777" w:rsidR="001230E2" w:rsidRPr="00A24B96" w:rsidRDefault="001230E2" w:rsidP="001230E2">
      <w:pPr>
        <w:ind w:left="3540" w:firstLine="708"/>
        <w:jc w:val="both"/>
        <w:rPr>
          <w:rFonts w:ascii="Calibri" w:hAnsi="Calibri" w:cs="Calibri"/>
          <w:b/>
          <w:lang w:eastAsia="pl-PL"/>
        </w:rPr>
      </w:pPr>
      <w:r w:rsidRPr="00A24B96">
        <w:rPr>
          <w:rFonts w:ascii="Calibri" w:hAnsi="Calibri" w:cs="Calibri"/>
          <w:b/>
          <w:lang w:eastAsia="pl-PL"/>
        </w:rPr>
        <w:t>§ 7</w:t>
      </w:r>
    </w:p>
    <w:p w14:paraId="37903E5E" w14:textId="1E4158C8" w:rsidR="001230E2" w:rsidRPr="00791BAF" w:rsidRDefault="00BA15FB" w:rsidP="00791BAF">
      <w:pPr>
        <w:pStyle w:val="Akapitzlist"/>
        <w:numPr>
          <w:ilvl w:val="0"/>
          <w:numId w:val="4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</w:t>
      </w:r>
      <w:r w:rsidR="006F75D3">
        <w:rPr>
          <w:rFonts w:ascii="Calibri" w:hAnsi="Calibri" w:cs="Calibri"/>
          <w:lang w:eastAsia="pl-PL"/>
        </w:rPr>
        <w:t>Strony</w:t>
      </w:r>
      <w:r w:rsidR="001230E2" w:rsidRPr="00791BAF">
        <w:rPr>
          <w:rFonts w:ascii="Calibri" w:hAnsi="Calibri" w:cs="Calibri"/>
          <w:lang w:eastAsia="pl-PL"/>
        </w:rPr>
        <w:t xml:space="preserve"> mogą rozwiązać </w:t>
      </w:r>
      <w:r w:rsidR="00972A1C">
        <w:rPr>
          <w:rFonts w:ascii="Calibri" w:hAnsi="Calibri" w:cs="Calibri"/>
          <w:lang w:eastAsia="pl-PL"/>
        </w:rPr>
        <w:t>Umowę</w:t>
      </w:r>
      <w:r w:rsidR="001230E2" w:rsidRPr="00791BAF">
        <w:rPr>
          <w:rFonts w:ascii="Calibri" w:hAnsi="Calibri" w:cs="Calibri"/>
          <w:lang w:eastAsia="pl-PL"/>
        </w:rPr>
        <w:t xml:space="preserve"> na podstawie pisemnego porozumienia.</w:t>
      </w:r>
    </w:p>
    <w:p w14:paraId="33B57A09" w14:textId="50AE6727" w:rsidR="001230E2" w:rsidRPr="00791BAF" w:rsidRDefault="001230E2" w:rsidP="001230E2">
      <w:pPr>
        <w:numPr>
          <w:ilvl w:val="0"/>
          <w:numId w:val="4"/>
        </w:numPr>
        <w:suppressAutoHyphens/>
        <w:autoSpaceDN/>
        <w:ind w:left="426" w:hanging="426"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Zamawiający może odstąpić od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w całości lub w części bez wyznaczania terminu dodatkowego na jej wykonanie, w następujących przypadkach:</w:t>
      </w:r>
    </w:p>
    <w:p w14:paraId="54177599" w14:textId="44160391" w:rsidR="001230E2" w:rsidRPr="00791BAF" w:rsidRDefault="001230E2" w:rsidP="00143A04">
      <w:pPr>
        <w:numPr>
          <w:ilvl w:val="1"/>
          <w:numId w:val="19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jeżeli Wykonawca nie przystąpi do realizacji </w:t>
      </w:r>
      <w:r w:rsidR="00972A1C">
        <w:rPr>
          <w:rFonts w:ascii="Calibri" w:hAnsi="Calibri" w:cs="Calibri"/>
          <w:lang w:eastAsia="pl-PL"/>
        </w:rPr>
        <w:t>Umowy</w:t>
      </w:r>
      <w:r w:rsidR="00143A04">
        <w:rPr>
          <w:rFonts w:ascii="Calibri" w:hAnsi="Calibri" w:cs="Calibri"/>
          <w:lang w:eastAsia="pl-PL"/>
        </w:rPr>
        <w:t>;</w:t>
      </w:r>
    </w:p>
    <w:p w14:paraId="23074F9E" w14:textId="7049070B" w:rsidR="001230E2" w:rsidRPr="00791BAF" w:rsidRDefault="001230E2" w:rsidP="00143A04">
      <w:pPr>
        <w:numPr>
          <w:ilvl w:val="1"/>
          <w:numId w:val="19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>jeżeli wystąpi jedna z okoliczności skutkujących wykluczeniem Wykonawcy z udziału</w:t>
      </w:r>
      <w:r w:rsidR="00143A04">
        <w:rPr>
          <w:rFonts w:ascii="Calibri" w:hAnsi="Calibri" w:cs="Calibri"/>
          <w:lang w:eastAsia="pl-PL"/>
        </w:rPr>
        <w:t xml:space="preserve"> </w:t>
      </w:r>
      <w:r w:rsidRPr="00791BAF">
        <w:rPr>
          <w:rFonts w:ascii="Calibri" w:hAnsi="Calibri" w:cs="Calibri"/>
          <w:lang w:eastAsia="pl-PL"/>
        </w:rPr>
        <w:t xml:space="preserve">w </w:t>
      </w:r>
      <w:r w:rsidRPr="00791BAF">
        <w:rPr>
          <w:rFonts w:ascii="Calibri" w:hAnsi="Calibri" w:cs="Calibri"/>
          <w:lang w:eastAsia="pl-PL"/>
        </w:rPr>
        <w:lastRenderedPageBreak/>
        <w:t>postępowaniu o udzielenie zamówienia</w:t>
      </w:r>
      <w:r w:rsidR="00143A04">
        <w:rPr>
          <w:rFonts w:ascii="Calibri" w:hAnsi="Calibri" w:cs="Calibri"/>
          <w:lang w:eastAsia="pl-PL"/>
        </w:rPr>
        <w:t>;</w:t>
      </w:r>
    </w:p>
    <w:p w14:paraId="6A861C7D" w14:textId="234E78C1" w:rsidR="001230E2" w:rsidRPr="00791BAF" w:rsidRDefault="001230E2" w:rsidP="00143A04">
      <w:pPr>
        <w:numPr>
          <w:ilvl w:val="1"/>
          <w:numId w:val="19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jeżeli Wykonawca zaprzestanie realizacji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lub zwłoka w realizacji przedmiotu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będzie trwała dłużej niż 10 dni</w:t>
      </w:r>
      <w:r w:rsidR="00143A04">
        <w:rPr>
          <w:rFonts w:ascii="Calibri" w:hAnsi="Calibri" w:cs="Calibri"/>
          <w:lang w:eastAsia="pl-PL"/>
        </w:rPr>
        <w:t>;</w:t>
      </w:r>
    </w:p>
    <w:p w14:paraId="35FFDB2D" w14:textId="13E442B5" w:rsidR="001230E2" w:rsidRPr="00791BAF" w:rsidRDefault="001230E2" w:rsidP="00143A04">
      <w:pPr>
        <w:numPr>
          <w:ilvl w:val="1"/>
          <w:numId w:val="19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>przetwarzania powierzonych danych osobowych przez Wykonawcę niezgodnie</w:t>
      </w:r>
      <w:r w:rsidR="00143A04">
        <w:rPr>
          <w:rFonts w:ascii="Calibri" w:hAnsi="Calibri" w:cs="Calibri"/>
          <w:lang w:eastAsia="pl-PL"/>
        </w:rPr>
        <w:t xml:space="preserve"> </w:t>
      </w:r>
      <w:r w:rsidRPr="00791BAF">
        <w:rPr>
          <w:rFonts w:ascii="Calibri" w:hAnsi="Calibri" w:cs="Calibri"/>
          <w:lang w:eastAsia="pl-PL"/>
        </w:rPr>
        <w:t>z Rozporządzeniem</w:t>
      </w:r>
      <w:r w:rsidR="0060314E">
        <w:rPr>
          <w:rFonts w:ascii="Calibri" w:hAnsi="Calibri" w:cs="Calibri"/>
          <w:lang w:eastAsia="pl-PL"/>
        </w:rPr>
        <w:t xml:space="preserve"> </w:t>
      </w:r>
      <w:r w:rsidR="0060314E" w:rsidRPr="0060314E">
        <w:rPr>
          <w:rFonts w:ascii="Calibri" w:hAnsi="Calibri" w:cs="Calibri"/>
          <w:lang w:eastAsia="pl-PL"/>
        </w:rPr>
        <w:t>Parlamentu Europejskiego i Rady (UE) 2016/679 z dnia 27 kwietnia 2016 r. w sprawie ochrony osób fizycznych w związku z przetwarzaniem danych osobowych i w sprawie swobodnego przepływu takich danych oraz uchylenia dyrektywy 95/46/WE (opublikowanym w Dzienniku Urzędowym Unii Europejskiej L 119 4 maja 2016, cytowane dalej jako RODO)</w:t>
      </w:r>
      <w:r w:rsidR="0060314E">
        <w:rPr>
          <w:rFonts w:ascii="Calibri" w:hAnsi="Calibri" w:cs="Calibri"/>
          <w:lang w:eastAsia="pl-PL"/>
        </w:rPr>
        <w:t>, ustawą z dnia 10 maja 2018 r. o ochronie danych osobowych (</w:t>
      </w:r>
      <w:proofErr w:type="spellStart"/>
      <w:r w:rsidR="0060314E">
        <w:rPr>
          <w:rFonts w:ascii="Calibri" w:hAnsi="Calibri" w:cs="Calibri"/>
          <w:lang w:eastAsia="pl-PL"/>
        </w:rPr>
        <w:t>t.j</w:t>
      </w:r>
      <w:proofErr w:type="spellEnd"/>
      <w:r w:rsidR="0060314E">
        <w:rPr>
          <w:rFonts w:ascii="Calibri" w:hAnsi="Calibri" w:cs="Calibri"/>
          <w:lang w:eastAsia="pl-PL"/>
        </w:rPr>
        <w:t xml:space="preserve">. Dz. U. 2019, poz. 1781) </w:t>
      </w:r>
      <w:r w:rsidRPr="00791BAF">
        <w:rPr>
          <w:rFonts w:ascii="Calibri" w:hAnsi="Calibri" w:cs="Calibri"/>
          <w:lang w:eastAsia="pl-PL"/>
        </w:rPr>
        <w:t>oraz niniejszą umową.</w:t>
      </w:r>
    </w:p>
    <w:p w14:paraId="3388192D" w14:textId="5F77DD03" w:rsidR="001230E2" w:rsidRPr="0060314E" w:rsidRDefault="001230E2" w:rsidP="0060314E">
      <w:pPr>
        <w:pStyle w:val="Akapitzlist"/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pl-PL"/>
        </w:rPr>
      </w:pPr>
      <w:r w:rsidRPr="0060314E">
        <w:rPr>
          <w:rFonts w:ascii="Calibri" w:hAnsi="Calibri" w:cs="Calibri"/>
          <w:lang w:eastAsia="pl-PL"/>
        </w:rPr>
        <w:t xml:space="preserve">Oświadczenie o odstąpieniu od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 może zostać złożone na piśmie w terminie 30 dni od stwierdzenia przez Zamawiającego okoliczności, o których mowa powyżej. W razie odstąpienia od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 przez Zamawiającego z powyższych przyczyn, nie będzie on zobowiązany do zwrotu wydatków poniesionych przez Wykonawcę.</w:t>
      </w:r>
    </w:p>
    <w:p w14:paraId="073AA64C" w14:textId="4C084E7E" w:rsidR="001230E2" w:rsidRPr="00791BAF" w:rsidRDefault="001230E2" w:rsidP="001230E2">
      <w:pPr>
        <w:numPr>
          <w:ilvl w:val="0"/>
          <w:numId w:val="4"/>
        </w:numPr>
        <w:suppressAutoHyphens/>
        <w:autoSpaceDN/>
        <w:ind w:left="426" w:hanging="426"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Zamawiający może odstąpić od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w przypadkach określonych w Kodeksie </w:t>
      </w:r>
      <w:r w:rsidR="0060314E">
        <w:rPr>
          <w:rFonts w:ascii="Calibri" w:hAnsi="Calibri" w:cs="Calibri"/>
          <w:lang w:eastAsia="pl-PL"/>
        </w:rPr>
        <w:t>c</w:t>
      </w:r>
      <w:r w:rsidRPr="00791BAF">
        <w:rPr>
          <w:rFonts w:ascii="Calibri" w:hAnsi="Calibri" w:cs="Calibri"/>
          <w:lang w:eastAsia="pl-PL"/>
        </w:rPr>
        <w:t xml:space="preserve">ywilnym, a także w terminie </w:t>
      </w:r>
      <w:r w:rsidR="00BD4443">
        <w:rPr>
          <w:rFonts w:ascii="Calibri" w:hAnsi="Calibri" w:cs="Calibri"/>
          <w:lang w:eastAsia="pl-PL"/>
        </w:rPr>
        <w:t>7</w:t>
      </w:r>
      <w:r w:rsidRPr="00791BAF">
        <w:rPr>
          <w:rFonts w:ascii="Calibri" w:hAnsi="Calibri" w:cs="Calibri"/>
          <w:lang w:eastAsia="pl-PL"/>
        </w:rPr>
        <w:t xml:space="preserve"> dni od powzięcia wiadomości o wystąpieniu istotnej zmiany okoliczności powodującej, że wykonanie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nie leży w interesie publicznym, czego nie można było przewidzieć w chwili zawarcia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. W takim przypadku Wykonawcy przysługuje jedynie </w:t>
      </w:r>
      <w:r w:rsidR="0060314E">
        <w:rPr>
          <w:rFonts w:ascii="Calibri" w:hAnsi="Calibri" w:cs="Calibri"/>
          <w:lang w:eastAsia="pl-PL"/>
        </w:rPr>
        <w:t xml:space="preserve">częściowe </w:t>
      </w:r>
      <w:r w:rsidRPr="00791BAF">
        <w:rPr>
          <w:rFonts w:ascii="Calibri" w:hAnsi="Calibri" w:cs="Calibri"/>
          <w:lang w:eastAsia="pl-PL"/>
        </w:rPr>
        <w:t>wynagrodzenie</w:t>
      </w:r>
      <w:r w:rsidR="0060314E">
        <w:rPr>
          <w:rFonts w:ascii="Calibri" w:hAnsi="Calibri" w:cs="Calibri"/>
          <w:lang w:eastAsia="pl-PL"/>
        </w:rPr>
        <w:t xml:space="preserve">, proporcjonalne do </w:t>
      </w:r>
      <w:r w:rsidRPr="00791BAF">
        <w:rPr>
          <w:rFonts w:ascii="Calibri" w:hAnsi="Calibri" w:cs="Calibri"/>
          <w:lang w:eastAsia="pl-PL"/>
        </w:rPr>
        <w:t>wykonan</w:t>
      </w:r>
      <w:r w:rsidR="0060314E">
        <w:rPr>
          <w:rFonts w:ascii="Calibri" w:hAnsi="Calibri" w:cs="Calibri"/>
          <w:lang w:eastAsia="pl-PL"/>
        </w:rPr>
        <w:t>ej</w:t>
      </w:r>
      <w:r w:rsidRPr="00791BAF">
        <w:rPr>
          <w:rFonts w:ascii="Calibri" w:hAnsi="Calibri" w:cs="Calibri"/>
          <w:lang w:eastAsia="pl-PL"/>
        </w:rPr>
        <w:t xml:space="preserve"> części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>.</w:t>
      </w:r>
    </w:p>
    <w:p w14:paraId="700A6801" w14:textId="3F228661" w:rsidR="001230E2" w:rsidRPr="00791BAF" w:rsidRDefault="001230E2" w:rsidP="001230E2">
      <w:pPr>
        <w:numPr>
          <w:ilvl w:val="0"/>
          <w:numId w:val="4"/>
        </w:numPr>
        <w:suppressAutoHyphens/>
        <w:autoSpaceDN/>
        <w:ind w:left="426" w:hanging="426"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Zamawiający może odstąpić od </w:t>
      </w:r>
      <w:r w:rsidR="00972A1C">
        <w:rPr>
          <w:rFonts w:ascii="Calibri" w:hAnsi="Calibri" w:cs="Calibri"/>
          <w:lang w:eastAsia="pl-PL"/>
        </w:rPr>
        <w:t>Umowy</w:t>
      </w:r>
      <w:r w:rsidR="0060314E">
        <w:rPr>
          <w:rFonts w:ascii="Calibri" w:hAnsi="Calibri" w:cs="Calibri"/>
          <w:lang w:eastAsia="pl-PL"/>
        </w:rPr>
        <w:t>,</w:t>
      </w:r>
      <w:r w:rsidRPr="00791BAF">
        <w:rPr>
          <w:rFonts w:ascii="Calibri" w:hAnsi="Calibri" w:cs="Calibri"/>
          <w:lang w:eastAsia="pl-PL"/>
        </w:rPr>
        <w:t xml:space="preserve"> jeżeli Wykonawca: </w:t>
      </w:r>
    </w:p>
    <w:p w14:paraId="2279D256" w14:textId="77777777" w:rsidR="0060314E" w:rsidRDefault="001230E2" w:rsidP="00791BAF">
      <w:pPr>
        <w:pStyle w:val="Akapitzlist"/>
        <w:numPr>
          <w:ilvl w:val="0"/>
          <w:numId w:val="11"/>
        </w:numPr>
        <w:suppressAutoHyphens/>
        <w:autoSpaceDN/>
        <w:ind w:left="709" w:hanging="283"/>
        <w:jc w:val="both"/>
        <w:rPr>
          <w:rFonts w:ascii="Calibri" w:hAnsi="Calibri" w:cs="Calibri"/>
          <w:lang w:eastAsia="pl-PL"/>
        </w:rPr>
      </w:pPr>
      <w:r w:rsidRPr="0060314E">
        <w:rPr>
          <w:rFonts w:ascii="Calibri" w:hAnsi="Calibri" w:cs="Calibri"/>
          <w:lang w:eastAsia="pl-PL"/>
        </w:rPr>
        <w:t xml:space="preserve">nie wykona lub nie wykonuje przedmiotu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 w określonym terminie lub naruszy inne istotne postanowienia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, w szczególności, jeśli parametry wykonywanego przedmiotu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 będą odbiegać od wymaganych przez Zamawiającego w zapytaniu ofertowym;</w:t>
      </w:r>
    </w:p>
    <w:p w14:paraId="20C34AF6" w14:textId="2CB0F8E8" w:rsidR="001230E2" w:rsidRPr="0060314E" w:rsidRDefault="001230E2" w:rsidP="00791BAF">
      <w:pPr>
        <w:pStyle w:val="Akapitzlist"/>
        <w:numPr>
          <w:ilvl w:val="0"/>
          <w:numId w:val="11"/>
        </w:numPr>
        <w:suppressAutoHyphens/>
        <w:autoSpaceDN/>
        <w:ind w:left="709" w:hanging="283"/>
        <w:jc w:val="both"/>
        <w:rPr>
          <w:rFonts w:ascii="Calibri" w:hAnsi="Calibri" w:cs="Calibri"/>
          <w:lang w:eastAsia="pl-PL"/>
        </w:rPr>
      </w:pPr>
      <w:r w:rsidRPr="0060314E">
        <w:rPr>
          <w:rFonts w:ascii="Calibri" w:hAnsi="Calibri" w:cs="Calibri"/>
          <w:lang w:eastAsia="pl-PL"/>
        </w:rPr>
        <w:t xml:space="preserve">jeżeli Zamawiający uzna, że Wykonawca wykonuje przedmiot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 w sposób wadliwy albo sprzeczny z umową, lub w sposób niestaranny</w:t>
      </w:r>
      <w:r w:rsidR="00BA2005">
        <w:rPr>
          <w:rFonts w:ascii="Calibri" w:hAnsi="Calibri" w:cs="Calibri"/>
          <w:lang w:eastAsia="pl-PL"/>
        </w:rPr>
        <w:t>, w związku z czym</w:t>
      </w:r>
      <w:r w:rsidRPr="0060314E">
        <w:rPr>
          <w:rFonts w:ascii="Calibri" w:hAnsi="Calibri" w:cs="Calibri"/>
          <w:lang w:eastAsia="pl-PL"/>
        </w:rPr>
        <w:t xml:space="preserve"> wezwie go do zmiany sposobu wykonania</w:t>
      </w:r>
      <w:r w:rsidR="00BA2005">
        <w:rPr>
          <w:rFonts w:ascii="Calibri" w:hAnsi="Calibri" w:cs="Calibri"/>
          <w:lang w:eastAsia="pl-PL"/>
        </w:rPr>
        <w:t xml:space="preserve"> </w:t>
      </w:r>
      <w:r w:rsidRPr="0060314E">
        <w:rPr>
          <w:rFonts w:ascii="Calibri" w:hAnsi="Calibri" w:cs="Calibri"/>
          <w:lang w:eastAsia="pl-PL"/>
        </w:rPr>
        <w:t xml:space="preserve">i wyznaczy mu w tym celu odpowiedni termin. Po bezskutecznym upływie wyznaczonego terminu Zamawiający może od </w:t>
      </w:r>
      <w:r w:rsidR="00972A1C" w:rsidRPr="0060314E">
        <w:rPr>
          <w:rFonts w:ascii="Calibri" w:hAnsi="Calibri" w:cs="Calibri"/>
          <w:lang w:eastAsia="pl-PL"/>
        </w:rPr>
        <w:t>Umowy</w:t>
      </w:r>
      <w:r w:rsidRPr="0060314E">
        <w:rPr>
          <w:rFonts w:ascii="Calibri" w:hAnsi="Calibri" w:cs="Calibri"/>
          <w:lang w:eastAsia="pl-PL"/>
        </w:rPr>
        <w:t xml:space="preserve"> odstąpić.</w:t>
      </w:r>
    </w:p>
    <w:p w14:paraId="7F1F7CCE" w14:textId="03619BA9" w:rsidR="001230E2" w:rsidRPr="00791BAF" w:rsidRDefault="00BA2005" w:rsidP="00BA2005">
      <w:pPr>
        <w:pStyle w:val="Akapitzlist"/>
        <w:numPr>
          <w:ilvl w:val="0"/>
          <w:numId w:val="12"/>
        </w:numPr>
        <w:suppressAutoHyphens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W przypadkach, o których mowa w niniejszym paragrafie o</w:t>
      </w:r>
      <w:r w:rsidR="001230E2" w:rsidRPr="00791BAF">
        <w:rPr>
          <w:rFonts w:ascii="Calibri" w:hAnsi="Calibri" w:cs="Calibri"/>
          <w:lang w:eastAsia="pl-PL"/>
        </w:rPr>
        <w:t xml:space="preserve">dstąpienie od </w:t>
      </w:r>
      <w:r w:rsidR="00972A1C">
        <w:rPr>
          <w:rFonts w:ascii="Calibri" w:hAnsi="Calibri" w:cs="Calibri"/>
          <w:lang w:eastAsia="pl-PL"/>
        </w:rPr>
        <w:t>Umowy</w:t>
      </w:r>
      <w:r w:rsidR="001230E2" w:rsidRPr="00791BAF">
        <w:rPr>
          <w:rFonts w:ascii="Calibri" w:hAnsi="Calibri" w:cs="Calibri"/>
          <w:lang w:eastAsia="pl-PL"/>
        </w:rPr>
        <w:t xml:space="preserve"> powinno nastąpić w formie pisemnej pod rygorem nieważności takiego oświadczenia i powinno zawierać uzasadnienie.</w:t>
      </w:r>
      <w:r>
        <w:rPr>
          <w:rFonts w:ascii="Calibri" w:hAnsi="Calibri" w:cs="Calibri"/>
          <w:lang w:eastAsia="pl-PL"/>
        </w:rPr>
        <w:t xml:space="preserve"> Jeżeli w przepisach niniejszego paragrafu nie określono inaczej, do wzajemnych rozliczeń Stron w przypadku odstąpienia od Umowy stosuje się przepisy Kodeksu cywilnego. </w:t>
      </w:r>
    </w:p>
    <w:p w14:paraId="7603E8F0" w14:textId="43C83404" w:rsidR="001230E2" w:rsidRPr="00791BAF" w:rsidRDefault="001230E2" w:rsidP="001230E2">
      <w:pPr>
        <w:pStyle w:val="Akapitzlist"/>
        <w:numPr>
          <w:ilvl w:val="0"/>
          <w:numId w:val="12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Odpowiedzialność Stron z tytułu nienależytego wykonania lub niewykonania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wyłączają jedynie zdarzenia siły wyższej, których nie można było przewidzieć i którym nie można było zapobiec przy zachowaniu nawet najwyższej staranności, a której wystąpienie miało wpływ na jej realizację.</w:t>
      </w:r>
    </w:p>
    <w:p w14:paraId="0F0C3401" w14:textId="722E15CA" w:rsidR="001230E2" w:rsidRPr="00791BAF" w:rsidRDefault="001230E2" w:rsidP="001230E2">
      <w:pPr>
        <w:pStyle w:val="Akapitzlist"/>
        <w:numPr>
          <w:ilvl w:val="0"/>
          <w:numId w:val="12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>Zamawiający zastrzega sobie prawo do niepodpisania</w:t>
      </w:r>
      <w:r w:rsidR="00FB6429" w:rsidRPr="00791BAF">
        <w:rPr>
          <w:rFonts w:ascii="Calibri" w:hAnsi="Calibri" w:cs="Calibri"/>
          <w:lang w:eastAsia="pl-PL"/>
        </w:rPr>
        <w:t>,</w:t>
      </w:r>
      <w:r w:rsidRPr="00791BAF">
        <w:rPr>
          <w:rFonts w:ascii="Calibri" w:hAnsi="Calibri" w:cs="Calibri"/>
          <w:lang w:eastAsia="pl-PL"/>
        </w:rPr>
        <w:t xml:space="preserve"> rozwiązania</w:t>
      </w:r>
      <w:r w:rsidR="00FB6429" w:rsidRPr="00791BAF">
        <w:rPr>
          <w:rFonts w:ascii="Calibri" w:hAnsi="Calibri" w:cs="Calibri"/>
          <w:lang w:eastAsia="pl-PL"/>
        </w:rPr>
        <w:t xml:space="preserve"> lub odstąpienia od</w:t>
      </w:r>
      <w:r w:rsidRPr="00791BAF">
        <w:rPr>
          <w:rFonts w:ascii="Calibri" w:hAnsi="Calibri" w:cs="Calibri"/>
          <w:lang w:eastAsia="pl-PL"/>
        </w:rPr>
        <w:t xml:space="preserve">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</w:t>
      </w:r>
      <w:r w:rsidR="006C04DD">
        <w:rPr>
          <w:rFonts w:ascii="Calibri" w:hAnsi="Calibri" w:cs="Calibri"/>
          <w:lang w:eastAsia="pl-PL"/>
        </w:rPr>
        <w:br/>
      </w:r>
      <w:r w:rsidRPr="00791BAF">
        <w:rPr>
          <w:rFonts w:ascii="Calibri" w:hAnsi="Calibri" w:cs="Calibri"/>
          <w:lang w:eastAsia="pl-PL"/>
        </w:rPr>
        <w:t xml:space="preserve">w przypadku rozwiązania </w:t>
      </w:r>
      <w:r w:rsidR="00972A1C">
        <w:rPr>
          <w:rFonts w:ascii="Calibri" w:hAnsi="Calibri" w:cs="Calibri"/>
          <w:lang w:eastAsia="pl-PL"/>
        </w:rPr>
        <w:t>Umowy</w:t>
      </w:r>
      <w:r w:rsidRPr="00791BAF">
        <w:rPr>
          <w:rFonts w:ascii="Calibri" w:hAnsi="Calibri" w:cs="Calibri"/>
          <w:lang w:eastAsia="pl-PL"/>
        </w:rPr>
        <w:t xml:space="preserve"> o dofinansowanie </w:t>
      </w:r>
      <w:r w:rsidR="00BA2005">
        <w:rPr>
          <w:rFonts w:ascii="Calibri" w:hAnsi="Calibri" w:cs="Calibri"/>
          <w:lang w:eastAsia="pl-PL"/>
        </w:rPr>
        <w:t>P</w:t>
      </w:r>
      <w:r w:rsidRPr="00791BAF">
        <w:rPr>
          <w:rFonts w:ascii="Calibri" w:hAnsi="Calibri" w:cs="Calibri"/>
          <w:lang w:eastAsia="pl-PL"/>
        </w:rPr>
        <w:t>rojektu.</w:t>
      </w:r>
    </w:p>
    <w:p w14:paraId="6233C4BB" w14:textId="2F27F59F" w:rsidR="001230E2" w:rsidRPr="00791BAF" w:rsidRDefault="001230E2" w:rsidP="001230E2">
      <w:pPr>
        <w:pStyle w:val="Akapitzlist"/>
        <w:numPr>
          <w:ilvl w:val="0"/>
          <w:numId w:val="12"/>
        </w:numPr>
        <w:suppressAutoHyphens/>
        <w:autoSpaceDN/>
        <w:jc w:val="both"/>
        <w:rPr>
          <w:rFonts w:ascii="Calibri" w:hAnsi="Calibri" w:cs="Calibri"/>
          <w:lang w:eastAsia="pl-PL"/>
        </w:rPr>
      </w:pPr>
      <w:r w:rsidRPr="00791BAF">
        <w:rPr>
          <w:rFonts w:ascii="Calibri" w:hAnsi="Calibri" w:cs="Calibri"/>
          <w:lang w:eastAsia="pl-PL"/>
        </w:rPr>
        <w:t xml:space="preserve">Zamawiający ma prawo rozwiązać </w:t>
      </w:r>
      <w:r w:rsidR="00972A1C">
        <w:rPr>
          <w:rFonts w:ascii="Calibri" w:hAnsi="Calibri" w:cs="Calibri"/>
          <w:lang w:eastAsia="pl-PL"/>
        </w:rPr>
        <w:t>Umowę</w:t>
      </w:r>
      <w:r w:rsidRPr="00791BAF">
        <w:rPr>
          <w:rFonts w:ascii="Calibri" w:hAnsi="Calibri" w:cs="Calibri"/>
          <w:lang w:eastAsia="pl-PL"/>
        </w:rPr>
        <w:t xml:space="preserve"> ze skutkiem natychmiastowym w przypadku rażącego naruszenia przez Wykonawcę któregokolwiek z jej postanowień, w szczególności dotyczących należytego wykonywania obowiązków umownych lub podania przez Wykonawcę nieprawdziwych danych w zakresie posiadanych kwalifikacji zawodowych</w:t>
      </w:r>
      <w:r w:rsidR="00BA2005">
        <w:rPr>
          <w:rFonts w:ascii="Calibri" w:hAnsi="Calibri" w:cs="Calibri"/>
          <w:lang w:eastAsia="pl-PL"/>
        </w:rPr>
        <w:t>, doświadczenia i uprawnień</w:t>
      </w:r>
      <w:r w:rsidRPr="00791BAF">
        <w:rPr>
          <w:rFonts w:ascii="Calibri" w:hAnsi="Calibri" w:cs="Calibri"/>
          <w:lang w:eastAsia="pl-PL"/>
        </w:rPr>
        <w:t>.</w:t>
      </w:r>
    </w:p>
    <w:p w14:paraId="770F26E0" w14:textId="77777777" w:rsidR="001230E2" w:rsidRPr="00633233" w:rsidRDefault="001230E2" w:rsidP="001230E2">
      <w:pPr>
        <w:suppressAutoHyphens/>
        <w:jc w:val="center"/>
        <w:rPr>
          <w:rFonts w:asciiTheme="minorHAnsi" w:hAnsiTheme="minorHAnsi" w:cstheme="minorHAnsi"/>
          <w:b/>
        </w:rPr>
      </w:pPr>
    </w:p>
    <w:p w14:paraId="1B5363A0" w14:textId="73CC6002" w:rsidR="001230E2" w:rsidRPr="003C5E20" w:rsidRDefault="001230E2" w:rsidP="001230E2">
      <w:pPr>
        <w:suppressAutoHyphens/>
        <w:jc w:val="center"/>
        <w:rPr>
          <w:rFonts w:ascii="Calibri" w:hAnsi="Calibri" w:cs="Calibri"/>
          <w:b/>
        </w:rPr>
      </w:pPr>
      <w:r w:rsidRPr="003C5E20">
        <w:rPr>
          <w:rFonts w:ascii="Calibri" w:hAnsi="Calibri" w:cs="Calibri"/>
          <w:b/>
        </w:rPr>
        <w:t>KARY UMOWNE</w:t>
      </w:r>
    </w:p>
    <w:p w14:paraId="6921BB87" w14:textId="5A29AA3E" w:rsidR="001230E2" w:rsidRPr="003C5E20" w:rsidRDefault="001230E2" w:rsidP="001230E2">
      <w:pPr>
        <w:ind w:left="3540" w:firstLine="708"/>
        <w:jc w:val="both"/>
        <w:rPr>
          <w:rFonts w:ascii="Calibri" w:hAnsi="Calibri" w:cs="Calibri"/>
          <w:b/>
          <w:lang w:eastAsia="pl-PL"/>
        </w:rPr>
      </w:pPr>
      <w:r w:rsidRPr="003C5E20">
        <w:rPr>
          <w:rFonts w:ascii="Calibri" w:hAnsi="Calibri" w:cs="Calibri"/>
          <w:b/>
          <w:lang w:eastAsia="pl-PL"/>
        </w:rPr>
        <w:t xml:space="preserve">§ </w:t>
      </w:r>
      <w:r w:rsidR="00946AE7">
        <w:rPr>
          <w:rFonts w:ascii="Calibri" w:hAnsi="Calibri" w:cs="Calibri"/>
          <w:b/>
          <w:lang w:eastAsia="pl-PL"/>
        </w:rPr>
        <w:t>8</w:t>
      </w:r>
    </w:p>
    <w:p w14:paraId="4E24120B" w14:textId="29FF8409" w:rsidR="001230E2" w:rsidRPr="003C5E20" w:rsidRDefault="001230E2" w:rsidP="003C5E20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 xml:space="preserve">Wykonawca ponosi wobec Zamawiającego odpowiedzialność z tytułu niewykonania lub nienależytego wykonania </w:t>
      </w:r>
      <w:r w:rsidR="00972A1C">
        <w:rPr>
          <w:rFonts w:ascii="Calibri" w:hAnsi="Calibri" w:cs="Calibri"/>
        </w:rPr>
        <w:t>Umowy</w:t>
      </w:r>
      <w:r w:rsidRPr="003C5E20">
        <w:rPr>
          <w:rFonts w:ascii="Calibri" w:hAnsi="Calibri" w:cs="Calibri"/>
        </w:rPr>
        <w:t>.</w:t>
      </w:r>
    </w:p>
    <w:p w14:paraId="58D50E54" w14:textId="77777777" w:rsidR="001230E2" w:rsidRPr="003C5E20" w:rsidRDefault="001230E2" w:rsidP="003C5E20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lastRenderedPageBreak/>
        <w:t>Wykonawca zapłaci Zamawiającemu kary umowne:</w:t>
      </w:r>
    </w:p>
    <w:p w14:paraId="0093A0A9" w14:textId="26BF0F45" w:rsidR="001230E2" w:rsidRPr="003C5E20" w:rsidRDefault="001230E2" w:rsidP="00EA24C7">
      <w:pPr>
        <w:pStyle w:val="Akapitzlist"/>
        <w:widowControl/>
        <w:numPr>
          <w:ilvl w:val="1"/>
          <w:numId w:val="20"/>
        </w:numPr>
        <w:autoSpaceDE/>
        <w:autoSpaceDN/>
        <w:spacing w:after="160" w:line="259" w:lineRule="auto"/>
        <w:ind w:left="714" w:hanging="357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 xml:space="preserve">za zwłokę w wykonaniu przedmiotu </w:t>
      </w:r>
      <w:r w:rsidR="00972A1C">
        <w:rPr>
          <w:rFonts w:ascii="Calibri" w:hAnsi="Calibri" w:cs="Calibri"/>
        </w:rPr>
        <w:t>Umowy</w:t>
      </w:r>
      <w:r w:rsidRPr="003C5E20">
        <w:rPr>
          <w:rFonts w:ascii="Calibri" w:hAnsi="Calibri" w:cs="Calibri"/>
        </w:rPr>
        <w:t xml:space="preserve"> w wysokości 0,5% wynagrodzenia brutto określonego w § 4 ust. 1 za każdy dzień zwłoki</w:t>
      </w:r>
      <w:r w:rsidR="00EA24C7">
        <w:rPr>
          <w:rFonts w:ascii="Calibri" w:hAnsi="Calibri" w:cs="Calibri"/>
        </w:rPr>
        <w:t>;</w:t>
      </w:r>
    </w:p>
    <w:p w14:paraId="3A871556" w14:textId="0CB7312E" w:rsidR="001230E2" w:rsidRPr="003C5E20" w:rsidRDefault="001230E2" w:rsidP="00EA24C7">
      <w:pPr>
        <w:pStyle w:val="Akapitzlist"/>
        <w:widowControl/>
        <w:numPr>
          <w:ilvl w:val="1"/>
          <w:numId w:val="20"/>
        </w:numPr>
        <w:autoSpaceDE/>
        <w:autoSpaceDN/>
        <w:spacing w:after="160" w:line="259" w:lineRule="auto"/>
        <w:ind w:left="714" w:hanging="357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 xml:space="preserve">za odstąpienie od </w:t>
      </w:r>
      <w:r w:rsidR="00972A1C">
        <w:rPr>
          <w:rFonts w:ascii="Calibri" w:hAnsi="Calibri" w:cs="Calibri"/>
        </w:rPr>
        <w:t>Umowy</w:t>
      </w:r>
      <w:r w:rsidRPr="003C5E20">
        <w:rPr>
          <w:rFonts w:ascii="Calibri" w:hAnsi="Calibri" w:cs="Calibri"/>
        </w:rPr>
        <w:t xml:space="preserve"> lub jej wypowiedzenie z przyczyn leżących po stronie Wykonawcy - w wysokości 20% wynagrodzenia brutto określonego w § 4 ust. 1</w:t>
      </w:r>
      <w:r w:rsidR="00EA24C7">
        <w:rPr>
          <w:rFonts w:ascii="Calibri" w:hAnsi="Calibri" w:cs="Calibri"/>
        </w:rPr>
        <w:t>.</w:t>
      </w:r>
    </w:p>
    <w:p w14:paraId="20A8F604" w14:textId="77777777" w:rsidR="001230E2" w:rsidRPr="003C5E20" w:rsidRDefault="001230E2" w:rsidP="003C5E20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>Roszczenie o zapłatę kar umownych z tytułu zwłoki, ustalonych za każdy rozpoczęty dzień, staje się wymagalne:</w:t>
      </w:r>
    </w:p>
    <w:p w14:paraId="0CF2B2BA" w14:textId="0DBE3631" w:rsidR="001230E2" w:rsidRPr="003C5E20" w:rsidRDefault="001230E2" w:rsidP="00EA24C7">
      <w:pPr>
        <w:pStyle w:val="Akapitzlist"/>
        <w:widowControl/>
        <w:numPr>
          <w:ilvl w:val="1"/>
          <w:numId w:val="21"/>
        </w:numPr>
        <w:autoSpaceDE/>
        <w:autoSpaceDN/>
        <w:spacing w:after="160" w:line="259" w:lineRule="auto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 xml:space="preserve">za pierwszy rozpoczęty dzień zwłoki </w:t>
      </w:r>
      <w:r w:rsidR="00EA24C7">
        <w:rPr>
          <w:rFonts w:ascii="Calibri" w:hAnsi="Calibri" w:cs="Calibri"/>
        </w:rPr>
        <w:t>–</w:t>
      </w:r>
      <w:r w:rsidRPr="003C5E20">
        <w:rPr>
          <w:rFonts w:ascii="Calibri" w:hAnsi="Calibri" w:cs="Calibri"/>
        </w:rPr>
        <w:t xml:space="preserve"> w tym dniu</w:t>
      </w:r>
      <w:r w:rsidR="00EA24C7">
        <w:rPr>
          <w:rFonts w:ascii="Calibri" w:hAnsi="Calibri" w:cs="Calibri"/>
        </w:rPr>
        <w:t>;</w:t>
      </w:r>
    </w:p>
    <w:p w14:paraId="55BF30AF" w14:textId="77777777" w:rsidR="001230E2" w:rsidRPr="003C5E20" w:rsidRDefault="001230E2" w:rsidP="00EA24C7">
      <w:pPr>
        <w:pStyle w:val="Akapitzlist"/>
        <w:widowControl/>
        <w:numPr>
          <w:ilvl w:val="1"/>
          <w:numId w:val="21"/>
        </w:numPr>
        <w:autoSpaceDE/>
        <w:autoSpaceDN/>
        <w:spacing w:after="160" w:line="259" w:lineRule="auto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>za każdy następny rozpoczęty dzień zwłoki - odpowiednio w każdym z tych dni.</w:t>
      </w:r>
    </w:p>
    <w:p w14:paraId="22BB7C5F" w14:textId="77777777" w:rsidR="001230E2" w:rsidRPr="003C5E20" w:rsidRDefault="001230E2" w:rsidP="003C5E20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>Kara umowna płatna będzie w terminie 14 dni licząc od dnia doręczenia pisemnego wezwania do zapłaty.</w:t>
      </w:r>
    </w:p>
    <w:p w14:paraId="0D9F1757" w14:textId="77777777" w:rsidR="001230E2" w:rsidRPr="003C5E20" w:rsidRDefault="001230E2" w:rsidP="003C5E20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3C5E20">
        <w:rPr>
          <w:rFonts w:ascii="Calibri" w:hAnsi="Calibri" w:cs="Calibri"/>
        </w:rPr>
        <w:t>Zamawiający zastrzega sobie prawo do odszkodowania uzupełniającego, przenoszącego wysokość kar umownych do wysokości rzeczywiście poniesionej szkody.</w:t>
      </w:r>
    </w:p>
    <w:p w14:paraId="2B4F1B61" w14:textId="333445C4" w:rsidR="001230E2" w:rsidRPr="00BB18B1" w:rsidRDefault="001230E2" w:rsidP="00BB18B1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ind w:left="426" w:hanging="426"/>
        <w:jc w:val="both"/>
        <w:rPr>
          <w:rFonts w:ascii="Calibri" w:hAnsi="Calibri" w:cs="Calibri"/>
        </w:rPr>
      </w:pPr>
      <w:r w:rsidRPr="00BB18B1">
        <w:rPr>
          <w:rFonts w:ascii="Calibri" w:hAnsi="Calibri" w:cs="Calibri"/>
        </w:rPr>
        <w:t xml:space="preserve">Limit kar umownych, jakich Zamawiający może żądać od Wykonawcy z wszystkich tytułów przewidzianych w niniejszej </w:t>
      </w:r>
      <w:r w:rsidR="00972A1C">
        <w:rPr>
          <w:rFonts w:ascii="Calibri" w:hAnsi="Calibri" w:cs="Calibri"/>
        </w:rPr>
        <w:t>Umowie</w:t>
      </w:r>
      <w:r w:rsidRPr="00BB18B1">
        <w:rPr>
          <w:rFonts w:ascii="Calibri" w:hAnsi="Calibri" w:cs="Calibri"/>
        </w:rPr>
        <w:t xml:space="preserve"> wynosi 20% wynagrodzenia brutto określonego w § 4 ust. 1.</w:t>
      </w:r>
    </w:p>
    <w:p w14:paraId="107B298E" w14:textId="0BE12EDE" w:rsidR="001230E2" w:rsidRPr="00BB18B1" w:rsidRDefault="001230E2" w:rsidP="00BB18B1">
      <w:pPr>
        <w:pStyle w:val="Akapitzlist"/>
        <w:widowControl/>
        <w:numPr>
          <w:ilvl w:val="0"/>
          <w:numId w:val="13"/>
        </w:numPr>
        <w:tabs>
          <w:tab w:val="clear" w:pos="360"/>
        </w:tabs>
        <w:autoSpaceDE/>
        <w:autoSpaceDN/>
        <w:spacing w:after="160" w:line="259" w:lineRule="auto"/>
        <w:ind w:left="426" w:hanging="426"/>
        <w:jc w:val="both"/>
        <w:rPr>
          <w:rFonts w:ascii="Calibri" w:eastAsia="Times New Roman" w:hAnsi="Calibri" w:cs="Calibri"/>
          <w:lang w:eastAsia="ar-SA"/>
        </w:rPr>
      </w:pPr>
      <w:r w:rsidRPr="00BB18B1">
        <w:rPr>
          <w:rFonts w:ascii="Calibri" w:hAnsi="Calibri" w:cs="Calibri"/>
          <w:lang w:eastAsia="pl-PL"/>
        </w:rPr>
        <w:t xml:space="preserve">Zamawiający zastrzega sobie prawo do potrącenia naliczonych kar umownych bezpośrednio </w:t>
      </w:r>
      <w:r w:rsidR="008C7B62">
        <w:rPr>
          <w:rFonts w:ascii="Calibri" w:hAnsi="Calibri" w:cs="Calibri"/>
          <w:lang w:eastAsia="pl-PL"/>
        </w:rPr>
        <w:br/>
      </w:r>
      <w:r w:rsidRPr="00BB18B1">
        <w:rPr>
          <w:rFonts w:ascii="Calibri" w:hAnsi="Calibri" w:cs="Calibri"/>
          <w:lang w:eastAsia="pl-PL"/>
        </w:rPr>
        <w:t xml:space="preserve">z wierzytelności Wykonawcy z tytułu wynagrodzenia za usługi w ramach tej </w:t>
      </w:r>
      <w:r w:rsidR="00972A1C">
        <w:rPr>
          <w:rFonts w:ascii="Calibri" w:hAnsi="Calibri" w:cs="Calibri"/>
          <w:lang w:eastAsia="pl-PL"/>
        </w:rPr>
        <w:t>Umowy</w:t>
      </w:r>
      <w:r w:rsidRPr="00BB18B1">
        <w:rPr>
          <w:rFonts w:ascii="Calibri" w:hAnsi="Calibri" w:cs="Calibri"/>
          <w:lang w:eastAsia="pl-PL"/>
        </w:rPr>
        <w:t xml:space="preserve"> lub innych wierzytelności  Wykonawcy, z zastrzeżeniem, że ww. postanowienia nie uchybiają przepisom ustawy z dnia 19 czerwca 2020 r. o dopłatach do oprocentowania kredytów bankowych udzielanych przedsiębiorcom dotkniętym skutkami COVID-19 oraz o uproszczonym postępowaniu o zatwierdzenie</w:t>
      </w:r>
      <w:r w:rsidRPr="00BB18B1">
        <w:rPr>
          <w:rFonts w:ascii="Calibri" w:eastAsia="Times New Roman" w:hAnsi="Calibri" w:cs="Calibri"/>
          <w:lang w:eastAsia="ar-SA"/>
        </w:rPr>
        <w:t xml:space="preserve"> układu w związku z wystąpieniem COVID-19 (Dz. U. z 2020 r., poz. 1086 ze zm.).</w:t>
      </w:r>
    </w:p>
    <w:p w14:paraId="5FF5E4EE" w14:textId="77777777" w:rsidR="001230E2" w:rsidRPr="00633233" w:rsidRDefault="001230E2" w:rsidP="001230E2">
      <w:pPr>
        <w:suppressAutoHyphens/>
        <w:ind w:left="284" w:hanging="284"/>
        <w:jc w:val="both"/>
        <w:rPr>
          <w:rFonts w:asciiTheme="minorHAnsi" w:eastAsia="Times New Roman" w:hAnsiTheme="minorHAnsi" w:cstheme="minorHAnsi"/>
          <w:lang w:eastAsia="ar-SA"/>
        </w:rPr>
      </w:pPr>
    </w:p>
    <w:p w14:paraId="775C6F13" w14:textId="63191DAA" w:rsidR="001230E2" w:rsidRPr="00BB18B1" w:rsidRDefault="001230E2" w:rsidP="001230E2">
      <w:pPr>
        <w:keepNext/>
        <w:keepLines/>
        <w:jc w:val="center"/>
        <w:rPr>
          <w:rFonts w:ascii="Calibri" w:hAnsi="Calibri" w:cs="Calibri"/>
          <w:b/>
        </w:rPr>
      </w:pPr>
      <w:r w:rsidRPr="00BB18B1">
        <w:rPr>
          <w:rFonts w:ascii="Calibri" w:hAnsi="Calibri" w:cs="Calibri"/>
          <w:b/>
        </w:rPr>
        <w:t>POUFNOŚĆ I PRZETWARZANIE DANYCH OSOBOWYCH</w:t>
      </w:r>
    </w:p>
    <w:p w14:paraId="301E2C55" w14:textId="21DB2B3F" w:rsidR="001230E2" w:rsidRPr="00BB18B1" w:rsidRDefault="001230E2" w:rsidP="00946AE7">
      <w:pPr>
        <w:ind w:left="426" w:hanging="426"/>
        <w:jc w:val="center"/>
        <w:rPr>
          <w:rFonts w:ascii="Calibri" w:hAnsi="Calibri" w:cs="Calibri"/>
          <w:b/>
        </w:rPr>
      </w:pPr>
      <w:r w:rsidRPr="00BB18B1">
        <w:rPr>
          <w:rFonts w:ascii="Calibri" w:hAnsi="Calibri" w:cs="Calibri"/>
          <w:b/>
        </w:rPr>
        <w:t xml:space="preserve">§ </w:t>
      </w:r>
      <w:r w:rsidR="00946AE7">
        <w:rPr>
          <w:rFonts w:ascii="Calibri" w:hAnsi="Calibri" w:cs="Calibri"/>
          <w:b/>
        </w:rPr>
        <w:t>9</w:t>
      </w:r>
    </w:p>
    <w:p w14:paraId="1097793F" w14:textId="3C202463" w:rsidR="001230E2" w:rsidRPr="00BB18B1" w:rsidRDefault="001230E2" w:rsidP="00BB18B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N/>
        <w:ind w:left="426" w:hanging="426"/>
        <w:contextualSpacing/>
        <w:jc w:val="both"/>
        <w:outlineLvl w:val="0"/>
        <w:rPr>
          <w:rFonts w:ascii="Calibri" w:hAnsi="Calibri" w:cs="Calibri"/>
          <w:lang w:eastAsia="pl-PL"/>
        </w:rPr>
      </w:pPr>
      <w:r w:rsidRPr="00BB18B1">
        <w:rPr>
          <w:rFonts w:ascii="Calibri" w:hAnsi="Calibri" w:cs="Calibri"/>
          <w:lang w:eastAsia="pl-PL"/>
        </w:rPr>
        <w:t xml:space="preserve">Wykonawca zobowiązuje się do nieograniczonego w czasie zachowania w tajemnicy wszelkich informacji uzyskanych w związku z wykonywaniem </w:t>
      </w:r>
      <w:r w:rsidR="00972A1C">
        <w:rPr>
          <w:rFonts w:ascii="Calibri" w:hAnsi="Calibri" w:cs="Calibri"/>
          <w:lang w:eastAsia="pl-PL"/>
        </w:rPr>
        <w:t>Umowy</w:t>
      </w:r>
      <w:r w:rsidRPr="00BB18B1">
        <w:rPr>
          <w:rFonts w:ascii="Calibri" w:hAnsi="Calibri" w:cs="Calibri"/>
          <w:lang w:eastAsia="pl-PL"/>
        </w:rPr>
        <w:t xml:space="preserve"> oraz odpowiada w tym zakresie za swoich pracowników oraz podwykonawców, którzy w jego imieniu wykonują na rzecz Zamawiającego usługi objęte przedmiotem </w:t>
      </w:r>
      <w:r w:rsidR="00972A1C">
        <w:rPr>
          <w:rFonts w:ascii="Calibri" w:hAnsi="Calibri" w:cs="Calibri"/>
          <w:lang w:eastAsia="pl-PL"/>
        </w:rPr>
        <w:t>Umowy</w:t>
      </w:r>
      <w:r w:rsidRPr="00BB18B1">
        <w:rPr>
          <w:rFonts w:ascii="Calibri" w:hAnsi="Calibri" w:cs="Calibri"/>
          <w:lang w:eastAsia="pl-PL"/>
        </w:rPr>
        <w:t>.</w:t>
      </w:r>
    </w:p>
    <w:p w14:paraId="1E131A7D" w14:textId="2F2684CF" w:rsidR="001230E2" w:rsidRPr="00BB18B1" w:rsidRDefault="001230E2" w:rsidP="00BB18B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N/>
        <w:ind w:left="426" w:hanging="426"/>
        <w:contextualSpacing/>
        <w:jc w:val="both"/>
        <w:outlineLvl w:val="0"/>
        <w:rPr>
          <w:rFonts w:ascii="Calibri" w:hAnsi="Calibri" w:cs="Calibri"/>
          <w:lang w:eastAsia="pl-PL"/>
        </w:rPr>
      </w:pPr>
      <w:r w:rsidRPr="00BB18B1">
        <w:rPr>
          <w:rFonts w:ascii="Calibri" w:hAnsi="Calibri" w:cs="Calibri"/>
          <w:lang w:eastAsia="pl-PL"/>
        </w:rPr>
        <w:t xml:space="preserve">Wykonawca udostępnia informacje uzyskane od Zamawiającego w związku z wykonywaniem usług objętych przedmiotem </w:t>
      </w:r>
      <w:r w:rsidR="00972A1C">
        <w:rPr>
          <w:rFonts w:ascii="Calibri" w:hAnsi="Calibri" w:cs="Calibri"/>
          <w:lang w:eastAsia="pl-PL"/>
        </w:rPr>
        <w:t>Umowy</w:t>
      </w:r>
      <w:r w:rsidRPr="00BB18B1">
        <w:rPr>
          <w:rFonts w:ascii="Calibri" w:hAnsi="Calibri" w:cs="Calibri"/>
          <w:lang w:eastAsia="pl-PL"/>
        </w:rPr>
        <w:t xml:space="preserve"> wyłącznie tym pracownikom, którym są one niezbędne dla prawidłowego wykonania powierzonych im zadań i tylko w zakresie koniecznym do ich wykonania</w:t>
      </w:r>
      <w:r w:rsidR="00EA24C7">
        <w:rPr>
          <w:rFonts w:ascii="Calibri" w:hAnsi="Calibri" w:cs="Calibri"/>
          <w:lang w:eastAsia="pl-PL"/>
        </w:rPr>
        <w:t>.</w:t>
      </w:r>
    </w:p>
    <w:p w14:paraId="5DEBF484" w14:textId="68CFC24E" w:rsidR="001230E2" w:rsidRPr="00BB18B1" w:rsidRDefault="001230E2" w:rsidP="00BB18B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N/>
        <w:ind w:left="426" w:hanging="426"/>
        <w:contextualSpacing/>
        <w:jc w:val="both"/>
        <w:outlineLvl w:val="0"/>
        <w:rPr>
          <w:rFonts w:ascii="Calibri" w:hAnsi="Calibri" w:cs="Calibri"/>
          <w:lang w:eastAsia="pl-PL"/>
        </w:rPr>
      </w:pPr>
      <w:r w:rsidRPr="00BB18B1">
        <w:rPr>
          <w:rFonts w:ascii="Calibri" w:hAnsi="Calibri" w:cs="Calibri"/>
          <w:lang w:eastAsia="pl-PL"/>
        </w:rPr>
        <w:t xml:space="preserve">Strona nie ma obowiązku zachowania poufności w stosunku do przekazanych jej przez </w:t>
      </w:r>
      <w:r w:rsidR="00EA24C7">
        <w:rPr>
          <w:rFonts w:ascii="Calibri" w:hAnsi="Calibri" w:cs="Calibri"/>
          <w:lang w:eastAsia="pl-PL"/>
        </w:rPr>
        <w:t>Zamawiającego</w:t>
      </w:r>
      <w:r w:rsidRPr="00BB18B1">
        <w:rPr>
          <w:rFonts w:ascii="Calibri" w:hAnsi="Calibri" w:cs="Calibri"/>
          <w:lang w:eastAsia="pl-PL"/>
        </w:rPr>
        <w:t xml:space="preserve"> informacji, które są powszechnie znane lub zostały podane do publicznej wiadomości</w:t>
      </w:r>
      <w:r w:rsidR="00EA24C7">
        <w:rPr>
          <w:rFonts w:ascii="Calibri" w:hAnsi="Calibri" w:cs="Calibri"/>
          <w:lang w:eastAsia="pl-PL"/>
        </w:rPr>
        <w:t>.</w:t>
      </w:r>
    </w:p>
    <w:p w14:paraId="40105441" w14:textId="1B1595AB" w:rsidR="001230E2" w:rsidRPr="00BB18B1" w:rsidRDefault="006F75D3" w:rsidP="00BB18B1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N/>
        <w:ind w:left="426" w:hanging="426"/>
        <w:contextualSpacing/>
        <w:jc w:val="both"/>
        <w:outlineLvl w:val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Strony</w:t>
      </w:r>
      <w:r w:rsidR="001230E2" w:rsidRPr="00BB18B1">
        <w:rPr>
          <w:rFonts w:ascii="Calibri" w:hAnsi="Calibri" w:cs="Calibri"/>
          <w:lang w:eastAsia="pl-PL"/>
        </w:rPr>
        <w:t xml:space="preserve"> oświadczają, że dane osób fizycznych wskazanych do współdziałania z drugą </w:t>
      </w:r>
      <w:r>
        <w:rPr>
          <w:rFonts w:ascii="Calibri" w:hAnsi="Calibri" w:cs="Calibri"/>
          <w:lang w:eastAsia="pl-PL"/>
        </w:rPr>
        <w:t>Stroną</w:t>
      </w:r>
      <w:r w:rsidR="001230E2" w:rsidRPr="00BB18B1">
        <w:rPr>
          <w:rFonts w:ascii="Calibri" w:hAnsi="Calibri" w:cs="Calibri"/>
          <w:lang w:eastAsia="pl-PL"/>
        </w:rPr>
        <w:t xml:space="preserve"> (np. pracowników, współpracowników, reprezentantów, podwykonawców Stron), udostępnione </w:t>
      </w:r>
      <w:r w:rsidR="006C04DD">
        <w:rPr>
          <w:rFonts w:ascii="Calibri" w:hAnsi="Calibri" w:cs="Calibri"/>
          <w:lang w:eastAsia="pl-PL"/>
        </w:rPr>
        <w:br/>
      </w:r>
      <w:r w:rsidR="001230E2" w:rsidRPr="00BB18B1">
        <w:rPr>
          <w:rFonts w:ascii="Calibri" w:hAnsi="Calibri" w:cs="Calibri"/>
          <w:lang w:eastAsia="pl-PL"/>
        </w:rPr>
        <w:t xml:space="preserve">w </w:t>
      </w:r>
      <w:r w:rsidR="00972A1C">
        <w:rPr>
          <w:rFonts w:ascii="Calibri" w:hAnsi="Calibri" w:cs="Calibri"/>
          <w:lang w:eastAsia="pl-PL"/>
        </w:rPr>
        <w:t>Umowie</w:t>
      </w:r>
      <w:r w:rsidR="001230E2" w:rsidRPr="00BB18B1">
        <w:rPr>
          <w:rFonts w:ascii="Calibri" w:hAnsi="Calibri" w:cs="Calibri"/>
          <w:lang w:eastAsia="pl-PL"/>
        </w:rPr>
        <w:t xml:space="preserve"> lub w związku z jej zawarciem i realizacją, przetwarzane są przez drugą Stronę w celu zapewnienia zrealizowania przedmiotu </w:t>
      </w:r>
      <w:r w:rsidR="00972A1C">
        <w:rPr>
          <w:rFonts w:ascii="Calibri" w:hAnsi="Calibri" w:cs="Calibri"/>
          <w:lang w:eastAsia="pl-PL"/>
        </w:rPr>
        <w:t>Umowy</w:t>
      </w:r>
      <w:r w:rsidR="001230E2" w:rsidRPr="00BB18B1">
        <w:rPr>
          <w:rFonts w:ascii="Calibri" w:hAnsi="Calibri" w:cs="Calibri"/>
          <w:lang w:eastAsia="pl-PL"/>
        </w:rPr>
        <w:t xml:space="preserve"> na podstawie art. 6 ust. 1 lit. f) RODO, tj. w ramach prawnie uzasadnionego interesu Stron. </w:t>
      </w:r>
      <w:r w:rsidR="00EA24C7">
        <w:rPr>
          <w:rFonts w:ascii="Calibri" w:hAnsi="Calibri" w:cs="Calibri"/>
          <w:lang w:eastAsia="pl-PL"/>
        </w:rPr>
        <w:t>Każda ze Stron zobowiązana jest w powyższym zakresie samodzielnie wypełnić swoje obowiązki wynikające z RODO.</w:t>
      </w:r>
    </w:p>
    <w:p w14:paraId="52AD0D28" w14:textId="77777777" w:rsidR="001230E2" w:rsidRPr="00BB18B1" w:rsidRDefault="001230E2" w:rsidP="00BB18B1">
      <w:pPr>
        <w:jc w:val="both"/>
        <w:rPr>
          <w:rFonts w:ascii="Calibri" w:hAnsi="Calibri" w:cs="Calibri"/>
          <w:b/>
          <w:lang w:eastAsia="pl-PL"/>
        </w:rPr>
      </w:pPr>
    </w:p>
    <w:p w14:paraId="12517B1B" w14:textId="77777777" w:rsidR="001230E2" w:rsidRPr="004A0129" w:rsidRDefault="001230E2" w:rsidP="001230E2">
      <w:pPr>
        <w:jc w:val="both"/>
        <w:rPr>
          <w:rFonts w:ascii="Calibri" w:hAnsi="Calibri" w:cs="Calibri"/>
          <w:b/>
          <w:lang w:eastAsia="pl-PL"/>
        </w:rPr>
      </w:pPr>
    </w:p>
    <w:p w14:paraId="65242283" w14:textId="77777777" w:rsidR="00BC09DD" w:rsidRDefault="00BC09DD" w:rsidP="001230E2">
      <w:pPr>
        <w:jc w:val="center"/>
        <w:rPr>
          <w:ins w:id="8" w:author="Elżbieta Piechowiak" w:date="2025-03-20T15:21:00Z" w16du:dateUtc="2025-03-20T14:21:00Z"/>
          <w:rFonts w:ascii="Calibri" w:hAnsi="Calibri" w:cs="Calibri"/>
          <w:b/>
        </w:rPr>
      </w:pPr>
    </w:p>
    <w:p w14:paraId="2C05C227" w14:textId="77777777" w:rsidR="00BC09DD" w:rsidRDefault="00BC09DD" w:rsidP="001230E2">
      <w:pPr>
        <w:jc w:val="center"/>
        <w:rPr>
          <w:ins w:id="9" w:author="Elżbieta Piechowiak" w:date="2025-03-20T15:21:00Z" w16du:dateUtc="2025-03-20T14:21:00Z"/>
          <w:rFonts w:ascii="Calibri" w:hAnsi="Calibri" w:cs="Calibri"/>
          <w:b/>
        </w:rPr>
      </w:pPr>
    </w:p>
    <w:p w14:paraId="5AEC82F7" w14:textId="0395FC89" w:rsidR="001230E2" w:rsidRPr="004A0129" w:rsidRDefault="001230E2" w:rsidP="001230E2">
      <w:pPr>
        <w:jc w:val="center"/>
        <w:rPr>
          <w:rFonts w:ascii="Calibri" w:hAnsi="Calibri" w:cs="Calibri"/>
          <w:b/>
        </w:rPr>
      </w:pPr>
      <w:r w:rsidRPr="004A0129">
        <w:rPr>
          <w:rFonts w:ascii="Calibri" w:hAnsi="Calibri" w:cs="Calibri"/>
          <w:b/>
        </w:rPr>
        <w:lastRenderedPageBreak/>
        <w:t>POSTANOWIENIA KOŃCOWE</w:t>
      </w:r>
    </w:p>
    <w:p w14:paraId="3E69147F" w14:textId="2F11BFC8" w:rsidR="001230E2" w:rsidRPr="004A0129" w:rsidRDefault="001230E2" w:rsidP="001230E2">
      <w:pPr>
        <w:keepNext/>
        <w:keepLines/>
        <w:jc w:val="center"/>
        <w:rPr>
          <w:rFonts w:ascii="Calibri" w:hAnsi="Calibri" w:cs="Calibri"/>
          <w:b/>
        </w:rPr>
      </w:pPr>
      <w:r w:rsidRPr="004A0129">
        <w:rPr>
          <w:rFonts w:ascii="Calibri" w:hAnsi="Calibri" w:cs="Calibri"/>
          <w:b/>
        </w:rPr>
        <w:t xml:space="preserve">§ </w:t>
      </w:r>
      <w:r w:rsidR="00946AE7" w:rsidRPr="004A0129">
        <w:rPr>
          <w:rFonts w:ascii="Calibri" w:hAnsi="Calibri" w:cs="Calibri"/>
          <w:b/>
        </w:rPr>
        <w:t>1</w:t>
      </w:r>
      <w:r w:rsidR="00BD4443">
        <w:rPr>
          <w:rFonts w:ascii="Calibri" w:hAnsi="Calibri" w:cs="Calibri"/>
          <w:b/>
        </w:rPr>
        <w:t>0</w:t>
      </w:r>
    </w:p>
    <w:p w14:paraId="60443303" w14:textId="36901E86" w:rsidR="001230E2" w:rsidRPr="004A0129" w:rsidRDefault="00EA24C7" w:rsidP="001230E2">
      <w:pPr>
        <w:numPr>
          <w:ilvl w:val="0"/>
          <w:numId w:val="6"/>
        </w:numPr>
        <w:tabs>
          <w:tab w:val="left" w:pos="3600"/>
        </w:tabs>
        <w:suppressAutoHyphens/>
        <w:autoSpaceDN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Przyjmującemu zamówienie</w:t>
      </w:r>
      <w:r w:rsidR="001230E2" w:rsidRPr="004A0129">
        <w:rPr>
          <w:rFonts w:ascii="Calibri" w:hAnsi="Calibri" w:cs="Calibri"/>
          <w:lang w:eastAsia="pl-PL"/>
        </w:rPr>
        <w:t xml:space="preserve"> nie wolno dokonać cesji wierzytelności wynikających z niniejszej </w:t>
      </w:r>
      <w:r w:rsidR="00972A1C">
        <w:rPr>
          <w:rFonts w:ascii="Calibri" w:hAnsi="Calibri" w:cs="Calibri"/>
          <w:lang w:eastAsia="pl-PL"/>
        </w:rPr>
        <w:t>Umowy</w:t>
      </w:r>
      <w:r w:rsidR="001230E2" w:rsidRPr="004A0129">
        <w:rPr>
          <w:rFonts w:ascii="Calibri" w:hAnsi="Calibri" w:cs="Calibri"/>
          <w:lang w:eastAsia="pl-PL"/>
        </w:rPr>
        <w:t xml:space="preserve"> bez zgody Zamawiającego, wyrażonej na piśmie pod rygorem nieważności. </w:t>
      </w:r>
    </w:p>
    <w:p w14:paraId="3365E2FE" w14:textId="760EB3CF" w:rsidR="001230E2" w:rsidRPr="004A0129" w:rsidRDefault="001230E2" w:rsidP="001230E2">
      <w:pPr>
        <w:numPr>
          <w:ilvl w:val="0"/>
          <w:numId w:val="6"/>
        </w:numPr>
        <w:tabs>
          <w:tab w:val="left" w:pos="3600"/>
        </w:tabs>
        <w:suppressAutoHyphens/>
        <w:autoSpaceDN/>
        <w:ind w:left="284" w:hanging="284"/>
        <w:jc w:val="both"/>
        <w:rPr>
          <w:rFonts w:ascii="Calibri" w:hAnsi="Calibri" w:cs="Calibri"/>
          <w:lang w:eastAsia="pl-PL"/>
        </w:rPr>
      </w:pPr>
      <w:r w:rsidRPr="004A0129">
        <w:rPr>
          <w:rFonts w:ascii="Calibri" w:hAnsi="Calibri" w:cs="Calibri"/>
          <w:lang w:eastAsia="pl-PL"/>
        </w:rPr>
        <w:t xml:space="preserve">Wszelkie zmiany postanowień </w:t>
      </w:r>
      <w:r w:rsidR="00972A1C">
        <w:rPr>
          <w:rFonts w:ascii="Calibri" w:hAnsi="Calibri" w:cs="Calibri"/>
          <w:lang w:eastAsia="pl-PL"/>
        </w:rPr>
        <w:t>Umowy</w:t>
      </w:r>
      <w:r w:rsidRPr="004A0129">
        <w:rPr>
          <w:rFonts w:ascii="Calibri" w:hAnsi="Calibri" w:cs="Calibri"/>
          <w:lang w:eastAsia="pl-PL"/>
        </w:rPr>
        <w:t xml:space="preserve"> wymagają dla swej ważności formy pisemnej pod rygorem nieważności.</w:t>
      </w:r>
    </w:p>
    <w:p w14:paraId="07C42F2D" w14:textId="77777777" w:rsidR="001230E2" w:rsidRPr="004A0129" w:rsidRDefault="001230E2" w:rsidP="001230E2">
      <w:pPr>
        <w:numPr>
          <w:ilvl w:val="0"/>
          <w:numId w:val="6"/>
        </w:numPr>
        <w:tabs>
          <w:tab w:val="left" w:pos="3600"/>
        </w:tabs>
        <w:suppressAutoHyphens/>
        <w:autoSpaceDN/>
        <w:ind w:left="284" w:hanging="284"/>
        <w:jc w:val="both"/>
        <w:rPr>
          <w:rFonts w:ascii="Calibri" w:hAnsi="Calibri" w:cs="Calibri"/>
          <w:lang w:eastAsia="pl-PL"/>
        </w:rPr>
      </w:pPr>
      <w:r w:rsidRPr="004A0129">
        <w:rPr>
          <w:rFonts w:ascii="Calibri" w:hAnsi="Calibri" w:cs="Calibri"/>
          <w:lang w:eastAsia="pl-PL"/>
        </w:rPr>
        <w:t>W sprawach nieuregulowanych niniejszą Umową mają zastosowanie odpowiednie przepisy  Kodeksu cywilnego.</w:t>
      </w:r>
    </w:p>
    <w:p w14:paraId="0C52788A" w14:textId="11B2820A" w:rsidR="001230E2" w:rsidRPr="004A0129" w:rsidRDefault="001230E2" w:rsidP="001230E2">
      <w:pPr>
        <w:numPr>
          <w:ilvl w:val="0"/>
          <w:numId w:val="6"/>
        </w:numPr>
        <w:tabs>
          <w:tab w:val="left" w:pos="3600"/>
        </w:tabs>
        <w:suppressAutoHyphens/>
        <w:autoSpaceDN/>
        <w:ind w:left="284" w:hanging="284"/>
        <w:jc w:val="both"/>
        <w:rPr>
          <w:rFonts w:ascii="Calibri" w:hAnsi="Calibri" w:cs="Calibri"/>
          <w:lang w:eastAsia="pl-PL"/>
        </w:rPr>
      </w:pPr>
      <w:r w:rsidRPr="004A0129">
        <w:rPr>
          <w:rFonts w:ascii="Calibri" w:hAnsi="Calibri" w:cs="Calibri"/>
        </w:rPr>
        <w:t xml:space="preserve">Wszystkie ewentualne spory powstałe na tle wykonania niniejszej </w:t>
      </w:r>
      <w:r w:rsidR="00972A1C">
        <w:rPr>
          <w:rFonts w:ascii="Calibri" w:hAnsi="Calibri" w:cs="Calibri"/>
        </w:rPr>
        <w:t>Umowy</w:t>
      </w:r>
      <w:r w:rsidRPr="004A0129">
        <w:rPr>
          <w:rFonts w:ascii="Calibri" w:hAnsi="Calibri" w:cs="Calibri"/>
        </w:rPr>
        <w:t xml:space="preserve"> </w:t>
      </w:r>
      <w:r w:rsidR="006F75D3">
        <w:rPr>
          <w:rFonts w:ascii="Calibri" w:hAnsi="Calibri" w:cs="Calibri"/>
        </w:rPr>
        <w:t>Strony</w:t>
      </w:r>
      <w:r w:rsidRPr="004A0129">
        <w:rPr>
          <w:rFonts w:ascii="Calibri" w:hAnsi="Calibri" w:cs="Calibri"/>
        </w:rPr>
        <w:t xml:space="preserve"> rozstrzygać będą polubownie. W przypadku niedojścia do porozumienia, spory podlegać będą rozstrzygnięciu przez sąd właściwy dla siedziby Zamawiającego</w:t>
      </w:r>
      <w:r w:rsidRPr="004A0129">
        <w:rPr>
          <w:rFonts w:ascii="Calibri" w:hAnsi="Calibri" w:cs="Calibri"/>
          <w:lang w:eastAsia="pl-PL"/>
        </w:rPr>
        <w:t>.</w:t>
      </w:r>
    </w:p>
    <w:p w14:paraId="52E6F988" w14:textId="77777777" w:rsidR="001230E2" w:rsidRPr="004A0129" w:rsidRDefault="001230E2" w:rsidP="001230E2">
      <w:pPr>
        <w:numPr>
          <w:ilvl w:val="0"/>
          <w:numId w:val="6"/>
        </w:numPr>
        <w:tabs>
          <w:tab w:val="left" w:pos="3600"/>
        </w:tabs>
        <w:suppressAutoHyphens/>
        <w:autoSpaceDN/>
        <w:ind w:left="284" w:hanging="284"/>
        <w:jc w:val="both"/>
        <w:rPr>
          <w:rFonts w:ascii="Calibri" w:hAnsi="Calibri" w:cs="Calibri"/>
          <w:lang w:eastAsia="pl-PL"/>
        </w:rPr>
      </w:pPr>
      <w:r w:rsidRPr="004A0129">
        <w:rPr>
          <w:rFonts w:ascii="Calibri" w:hAnsi="Calibri" w:cs="Calibri"/>
          <w:lang w:eastAsia="pl-PL"/>
        </w:rPr>
        <w:t>Umowa</w:t>
      </w:r>
      <w:r w:rsidRPr="004A0129">
        <w:rPr>
          <w:rFonts w:ascii="Calibri" w:hAnsi="Calibri" w:cs="Calibri"/>
        </w:rPr>
        <w:t xml:space="preserve"> została zawarta w dwóch jednobrzmiących egzemplarzach, po jednym dla każdej ze Stron.</w:t>
      </w:r>
    </w:p>
    <w:p w14:paraId="01FFC77A" w14:textId="77777777" w:rsidR="001230E2" w:rsidRPr="004A0129" w:rsidRDefault="001230E2" w:rsidP="001230E2">
      <w:pPr>
        <w:jc w:val="center"/>
        <w:rPr>
          <w:rFonts w:ascii="Calibri" w:hAnsi="Calibri" w:cs="Calibri"/>
          <w:b/>
        </w:rPr>
      </w:pPr>
    </w:p>
    <w:p w14:paraId="4C944A78" w14:textId="4EB94D9B" w:rsidR="001230E2" w:rsidRPr="004A0129" w:rsidRDefault="001230E2" w:rsidP="00A63C7E">
      <w:pPr>
        <w:jc w:val="center"/>
        <w:rPr>
          <w:rFonts w:ascii="Calibri" w:hAnsi="Calibri" w:cs="Calibri"/>
          <w:b/>
        </w:rPr>
      </w:pPr>
      <w:r w:rsidRPr="004A0129">
        <w:rPr>
          <w:rFonts w:ascii="Calibri" w:hAnsi="Calibri" w:cs="Calibri"/>
          <w:b/>
        </w:rPr>
        <w:t>§ 1</w:t>
      </w:r>
      <w:r w:rsidR="00946AE7" w:rsidRPr="004A0129">
        <w:rPr>
          <w:rFonts w:ascii="Calibri" w:hAnsi="Calibri" w:cs="Calibri"/>
          <w:b/>
        </w:rPr>
        <w:t>2</w:t>
      </w:r>
    </w:p>
    <w:p w14:paraId="6FF9AB72" w14:textId="6095539F" w:rsidR="001230E2" w:rsidRPr="004A0129" w:rsidRDefault="001230E2" w:rsidP="002E6DC4">
      <w:pPr>
        <w:suppressAutoHyphens/>
        <w:jc w:val="both"/>
        <w:rPr>
          <w:rFonts w:ascii="Calibri" w:eastAsia="Times New Roman" w:hAnsi="Calibri" w:cs="Calibri"/>
          <w:lang w:eastAsia="ar-SA"/>
        </w:rPr>
      </w:pPr>
      <w:r w:rsidRPr="004A0129">
        <w:rPr>
          <w:rFonts w:ascii="Calibri" w:eastAsia="Times New Roman" w:hAnsi="Calibri" w:cs="Calibri"/>
          <w:lang w:eastAsia="ar-SA"/>
        </w:rPr>
        <w:t xml:space="preserve">Integralną część </w:t>
      </w:r>
      <w:r w:rsidR="00972A1C">
        <w:rPr>
          <w:rFonts w:ascii="Calibri" w:eastAsia="Times New Roman" w:hAnsi="Calibri" w:cs="Calibri"/>
          <w:lang w:eastAsia="ar-SA"/>
        </w:rPr>
        <w:t>Umowy</w:t>
      </w:r>
      <w:r w:rsidRPr="004A0129">
        <w:rPr>
          <w:rFonts w:ascii="Calibri" w:eastAsia="Times New Roman" w:hAnsi="Calibri" w:cs="Calibri"/>
          <w:lang w:eastAsia="ar-SA"/>
        </w:rPr>
        <w:t xml:space="preserve"> stanowią:</w:t>
      </w:r>
    </w:p>
    <w:p w14:paraId="58331AB1" w14:textId="77777777" w:rsidR="001230E2" w:rsidRPr="004A0129" w:rsidRDefault="001230E2" w:rsidP="002E6DC4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0" w:firstLine="0"/>
        <w:jc w:val="both"/>
        <w:rPr>
          <w:rFonts w:ascii="Calibri" w:hAnsi="Calibri" w:cs="Calibri"/>
        </w:rPr>
      </w:pPr>
      <w:r w:rsidRPr="004A0129">
        <w:rPr>
          <w:rFonts w:ascii="Calibri" w:hAnsi="Calibri" w:cs="Calibri"/>
        </w:rPr>
        <w:t>Załącznik nr 1: Szczegółowy opis przedmiotu zamówienia.</w:t>
      </w:r>
    </w:p>
    <w:p w14:paraId="3B93CFE4" w14:textId="77777777" w:rsidR="001230E2" w:rsidRPr="004A0129" w:rsidRDefault="001230E2" w:rsidP="002E6DC4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0" w:firstLine="0"/>
        <w:jc w:val="both"/>
        <w:rPr>
          <w:rFonts w:ascii="Calibri" w:hAnsi="Calibri" w:cs="Calibri"/>
        </w:rPr>
      </w:pPr>
      <w:r w:rsidRPr="004A0129">
        <w:rPr>
          <w:rFonts w:ascii="Calibri" w:hAnsi="Calibri" w:cs="Calibri"/>
        </w:rPr>
        <w:t>Załącznik nr 2: Formularz oferty wraz z oświadczeniami.</w:t>
      </w:r>
    </w:p>
    <w:p w14:paraId="309B44A2" w14:textId="5C918AE2" w:rsidR="001230E2" w:rsidRPr="004A0129" w:rsidRDefault="001230E2" w:rsidP="002E6DC4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284" w:hanging="284"/>
        <w:jc w:val="both"/>
        <w:rPr>
          <w:rFonts w:ascii="Calibri" w:hAnsi="Calibri" w:cs="Calibri"/>
        </w:rPr>
      </w:pPr>
      <w:r w:rsidRPr="004A0129">
        <w:rPr>
          <w:rFonts w:ascii="Calibri" w:hAnsi="Calibri" w:cs="Calibri"/>
        </w:rPr>
        <w:t xml:space="preserve">Załącznik nr 3: </w:t>
      </w:r>
      <w:r w:rsidR="00175353" w:rsidRPr="00175353">
        <w:rPr>
          <w:rFonts w:ascii="Calibri" w:hAnsi="Calibri" w:cs="Calibri"/>
        </w:rPr>
        <w:t xml:space="preserve"> - Formularz opisu doświadczenia Wykonawcy</w:t>
      </w:r>
      <w:r w:rsidRPr="004A0129">
        <w:rPr>
          <w:rFonts w:ascii="Calibri" w:hAnsi="Calibri" w:cs="Calibri"/>
        </w:rPr>
        <w:t>.</w:t>
      </w:r>
    </w:p>
    <w:p w14:paraId="200AFE88" w14:textId="5D3D430C" w:rsidR="00052F88" w:rsidRPr="004A0129" w:rsidRDefault="00052F88" w:rsidP="002E6DC4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0" w:firstLine="0"/>
        <w:jc w:val="both"/>
        <w:rPr>
          <w:rFonts w:ascii="Calibri" w:hAnsi="Calibri" w:cs="Calibri"/>
        </w:rPr>
      </w:pPr>
      <w:r w:rsidRPr="004A0129">
        <w:rPr>
          <w:rFonts w:ascii="Calibri" w:hAnsi="Calibri" w:cs="Calibri"/>
        </w:rPr>
        <w:t>Załącznik nr 4: Oświadczenie Wykonawcy o braku powiązań osobowych lub kapitałowych.</w:t>
      </w:r>
    </w:p>
    <w:p w14:paraId="4FA4B66B" w14:textId="77777777" w:rsidR="001230E2" w:rsidRPr="004A0129" w:rsidRDefault="001230E2" w:rsidP="002E6DC4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284" w:hanging="284"/>
        <w:jc w:val="both"/>
        <w:rPr>
          <w:rFonts w:ascii="Calibri" w:hAnsi="Calibri" w:cs="Calibri"/>
        </w:rPr>
      </w:pPr>
      <w:r w:rsidRPr="004A0129">
        <w:rPr>
          <w:rFonts w:ascii="Calibri" w:hAnsi="Calibri" w:cs="Calibri"/>
        </w:rPr>
        <w:t xml:space="preserve">Załącznik nr 5: Oświadczenie wykonawcy w zakresie wypełnienia obowiązków informacyjnych  przewidzianych w art. 13 lub art. 14 RODO. </w:t>
      </w:r>
    </w:p>
    <w:p w14:paraId="06EF19B2" w14:textId="77777777" w:rsidR="00BB782A" w:rsidRPr="00BB782A" w:rsidRDefault="00BB782A" w:rsidP="00BB782A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284" w:hanging="284"/>
        <w:jc w:val="both"/>
        <w:rPr>
          <w:rFonts w:ascii="Calibri" w:hAnsi="Calibri" w:cs="Calibri"/>
        </w:rPr>
      </w:pPr>
      <w:r w:rsidRPr="00BB782A">
        <w:rPr>
          <w:rFonts w:ascii="Calibri" w:hAnsi="Calibri" w:cs="Calibri"/>
        </w:rPr>
        <w:t>Załącznik nr 7A: Protokół odbioru ilościowego serwerów.</w:t>
      </w:r>
    </w:p>
    <w:p w14:paraId="1DB97930" w14:textId="77777777" w:rsidR="00BB782A" w:rsidRPr="00BB782A" w:rsidRDefault="00BB782A" w:rsidP="00BB782A">
      <w:pPr>
        <w:pStyle w:val="Akapitzlist"/>
        <w:widowControl/>
        <w:numPr>
          <w:ilvl w:val="0"/>
          <w:numId w:val="15"/>
        </w:numPr>
        <w:tabs>
          <w:tab w:val="left" w:pos="284"/>
        </w:tabs>
        <w:autoSpaceDE/>
        <w:autoSpaceDN/>
        <w:spacing w:line="259" w:lineRule="auto"/>
        <w:ind w:left="284" w:hanging="284"/>
        <w:jc w:val="both"/>
        <w:rPr>
          <w:rFonts w:ascii="Calibri" w:hAnsi="Calibri" w:cs="Calibri"/>
        </w:rPr>
      </w:pPr>
      <w:r w:rsidRPr="00BB782A">
        <w:rPr>
          <w:rFonts w:ascii="Calibri" w:hAnsi="Calibri" w:cs="Calibri"/>
        </w:rPr>
        <w:t>Załącznik nr 7B: Protokół odbioru jakościowego serwerów.</w:t>
      </w:r>
    </w:p>
    <w:p w14:paraId="389FD4D4" w14:textId="77777777" w:rsidR="006F75D3" w:rsidRPr="004A0129" w:rsidRDefault="006F75D3" w:rsidP="006F75D3">
      <w:pPr>
        <w:pStyle w:val="Akapitzlist"/>
        <w:widowControl/>
        <w:tabs>
          <w:tab w:val="left" w:pos="284"/>
        </w:tabs>
        <w:autoSpaceDE/>
        <w:autoSpaceDN/>
        <w:spacing w:line="259" w:lineRule="auto"/>
        <w:ind w:left="0"/>
        <w:jc w:val="both"/>
        <w:rPr>
          <w:rFonts w:ascii="Calibri" w:hAnsi="Calibri" w:cs="Calibri"/>
        </w:rPr>
      </w:pPr>
    </w:p>
    <w:p w14:paraId="10041938" w14:textId="77777777" w:rsidR="001230E2" w:rsidRPr="004A0129" w:rsidRDefault="001230E2" w:rsidP="001230E2">
      <w:pPr>
        <w:suppressAutoHyphens/>
        <w:ind w:left="284"/>
        <w:jc w:val="both"/>
        <w:rPr>
          <w:rFonts w:ascii="Calibri" w:eastAsia="Times New Roman" w:hAnsi="Calibri" w:cs="Calibri"/>
          <w:lang w:eastAsia="ar-SA"/>
        </w:rPr>
      </w:pPr>
    </w:p>
    <w:p w14:paraId="08482900" w14:textId="77777777" w:rsidR="001230E2" w:rsidRPr="00633233" w:rsidRDefault="001230E2" w:rsidP="001230E2">
      <w:pPr>
        <w:suppressAutoHyphens/>
        <w:jc w:val="both"/>
        <w:textAlignment w:val="baseline"/>
        <w:rPr>
          <w:rFonts w:asciiTheme="minorHAnsi" w:eastAsia="Lucida Sans Unicode" w:hAnsiTheme="minorHAnsi" w:cstheme="minorHAnsi"/>
          <w:kern w:val="3"/>
          <w:lang w:eastAsia="pl-PL"/>
        </w:rPr>
      </w:pPr>
    </w:p>
    <w:p w14:paraId="5359AC8E" w14:textId="5E29EA90" w:rsidR="001230E2" w:rsidRPr="00633233" w:rsidRDefault="001230E2" w:rsidP="001230E2">
      <w:pPr>
        <w:keepNext/>
        <w:tabs>
          <w:tab w:val="left" w:pos="0"/>
        </w:tabs>
        <w:suppressAutoHyphens/>
        <w:jc w:val="both"/>
        <w:textAlignment w:val="baseline"/>
        <w:outlineLvl w:val="2"/>
        <w:rPr>
          <w:rFonts w:asciiTheme="minorHAnsi" w:eastAsia="Lucida Sans Unicode" w:hAnsiTheme="minorHAnsi" w:cstheme="minorHAnsi"/>
          <w:b/>
          <w:bCs/>
          <w:kern w:val="3"/>
          <w:lang w:eastAsia="pl-PL"/>
        </w:rPr>
      </w:pPr>
      <w:r w:rsidRPr="00633233">
        <w:rPr>
          <w:rFonts w:asciiTheme="minorHAnsi" w:eastAsia="Lucida Sans Unicode" w:hAnsiTheme="minorHAnsi" w:cstheme="minorHAnsi"/>
          <w:b/>
          <w:bCs/>
          <w:kern w:val="3"/>
          <w:lang w:eastAsia="pl-PL"/>
        </w:rPr>
        <w:t xml:space="preserve">                      </w:t>
      </w:r>
      <w:r w:rsidR="001269E9">
        <w:rPr>
          <w:rFonts w:asciiTheme="minorHAnsi" w:eastAsia="Lucida Sans Unicode" w:hAnsiTheme="minorHAnsi" w:cstheme="minorHAnsi"/>
          <w:b/>
          <w:bCs/>
          <w:kern w:val="3"/>
          <w:lang w:eastAsia="pl-PL"/>
        </w:rPr>
        <w:tab/>
      </w:r>
      <w:r w:rsidRPr="00633233">
        <w:rPr>
          <w:rFonts w:asciiTheme="minorHAnsi" w:eastAsia="Lucida Sans Unicode" w:hAnsiTheme="minorHAnsi" w:cstheme="minorHAnsi"/>
          <w:b/>
          <w:bCs/>
          <w:kern w:val="3"/>
          <w:lang w:eastAsia="pl-PL"/>
        </w:rPr>
        <w:t xml:space="preserve">ZAMAWIAJĄCY                                      </w:t>
      </w:r>
      <w:r w:rsidRPr="00633233">
        <w:rPr>
          <w:rFonts w:asciiTheme="minorHAnsi" w:eastAsia="Lucida Sans Unicode" w:hAnsiTheme="minorHAnsi" w:cstheme="minorHAnsi"/>
          <w:b/>
          <w:bCs/>
          <w:kern w:val="3"/>
          <w:lang w:eastAsia="pl-PL"/>
        </w:rPr>
        <w:tab/>
      </w:r>
      <w:r w:rsidR="001269E9">
        <w:rPr>
          <w:rFonts w:asciiTheme="minorHAnsi" w:eastAsia="Lucida Sans Unicode" w:hAnsiTheme="minorHAnsi" w:cstheme="minorHAnsi"/>
          <w:b/>
          <w:bCs/>
          <w:kern w:val="3"/>
          <w:lang w:eastAsia="pl-PL"/>
        </w:rPr>
        <w:t xml:space="preserve">   </w:t>
      </w:r>
      <w:r w:rsidRPr="00633233">
        <w:rPr>
          <w:rFonts w:asciiTheme="minorHAnsi" w:eastAsia="Lucida Sans Unicode" w:hAnsiTheme="minorHAnsi" w:cstheme="minorHAnsi"/>
          <w:b/>
          <w:bCs/>
          <w:kern w:val="3"/>
          <w:lang w:eastAsia="pl-PL"/>
        </w:rPr>
        <w:t>WYKONAWCA</w:t>
      </w:r>
    </w:p>
    <w:p w14:paraId="323DAF56" w14:textId="77777777" w:rsidR="001230E2" w:rsidRPr="006573A6" w:rsidRDefault="001230E2" w:rsidP="001230E2">
      <w:pPr>
        <w:suppressAutoHyphens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037C315D" w14:textId="77777777" w:rsidR="001230E2" w:rsidRPr="006573A6" w:rsidRDefault="001230E2" w:rsidP="001230E2">
      <w:pPr>
        <w:suppressAutoHyphens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4E7E7C53" w14:textId="77777777" w:rsidR="001230E2" w:rsidRPr="006573A6" w:rsidRDefault="001230E2" w:rsidP="001230E2">
      <w:pPr>
        <w:suppressAutoHyphens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.........................................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.......................................</w:t>
      </w:r>
    </w:p>
    <w:p w14:paraId="2C1911C4" w14:textId="77777777" w:rsidR="008C7B62" w:rsidRDefault="008C7B62" w:rsidP="001230E2">
      <w:pPr>
        <w:rPr>
          <w:rFonts w:asciiTheme="minorHAnsi" w:hAnsiTheme="minorHAnsi" w:cstheme="minorHAnsi"/>
          <w:b/>
        </w:rPr>
      </w:pPr>
    </w:p>
    <w:p w14:paraId="65745730" w14:textId="1FF8DCE7" w:rsidR="001230E2" w:rsidRDefault="008C7B62" w:rsidP="008C7B62">
      <w:pPr>
        <w:tabs>
          <w:tab w:val="left" w:pos="1329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sectPr w:rsidR="001230E2" w:rsidSect="00E7298D">
      <w:headerReference w:type="default" r:id="rId8"/>
      <w:footerReference w:type="defaul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8C05" w14:textId="77777777" w:rsidR="0058556E" w:rsidRDefault="0058556E" w:rsidP="001F286B">
      <w:r>
        <w:separator/>
      </w:r>
    </w:p>
  </w:endnote>
  <w:endnote w:type="continuationSeparator" w:id="0">
    <w:p w14:paraId="334DD6B9" w14:textId="77777777" w:rsidR="0058556E" w:rsidRDefault="0058556E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2BB9" w14:textId="3953C220" w:rsidR="00095C3B" w:rsidRDefault="00095C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77E729" wp14:editId="102331E3">
              <wp:simplePos x="0" y="0"/>
              <wp:positionH relativeFrom="rightMargin">
                <wp:posOffset>-17926</wp:posOffset>
              </wp:positionH>
              <wp:positionV relativeFrom="page">
                <wp:posOffset>9545174</wp:posOffset>
              </wp:positionV>
              <wp:extent cx="762000" cy="411983"/>
              <wp:effectExtent l="0" t="0" r="0" b="7620"/>
              <wp:wrapNone/>
              <wp:docPr id="1980138017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4119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47EBE995" w14:textId="77777777" w:rsidR="00095C3B" w:rsidRPr="00095C3B" w:rsidRDefault="00095C3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095C3B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095C3B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095C3B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095C3B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095C3B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7E729" id="Prostokąt 1" o:spid="_x0000_s1026" style="position:absolute;margin-left:-1.4pt;margin-top:751.6pt;width:60pt;height: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47EBE995" w14:textId="77777777" w:rsidR="00095C3B" w:rsidRPr="00095C3B" w:rsidRDefault="00095C3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095C3B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095C3B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095C3B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095C3B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095C3B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3ACD8" w14:textId="77777777" w:rsidR="0058556E" w:rsidRDefault="0058556E" w:rsidP="001F286B">
      <w:r>
        <w:separator/>
      </w:r>
    </w:p>
  </w:footnote>
  <w:footnote w:type="continuationSeparator" w:id="0">
    <w:p w14:paraId="58D8FEDD" w14:textId="77777777" w:rsidR="0058556E" w:rsidRDefault="0058556E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FE7751D" w:rsidR="001F286B" w:rsidRDefault="00BB782A">
    <w:pPr>
      <w:pStyle w:val="Nagwek"/>
    </w:pPr>
    <w:sdt>
      <w:sdtPr>
        <w:id w:val="-39644149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569F5384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599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BAA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CFE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D7B12"/>
    <w:multiLevelType w:val="hybridMultilevel"/>
    <w:tmpl w:val="69B23A98"/>
    <w:lvl w:ilvl="0" w:tplc="6582898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F6D"/>
    <w:multiLevelType w:val="hybridMultilevel"/>
    <w:tmpl w:val="97480C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D1068ADA">
      <w:start w:val="1"/>
      <w:numFmt w:val="decimal"/>
      <w:lvlText w:val="%5)"/>
      <w:lvlJc w:val="left"/>
      <w:pPr>
        <w:ind w:left="1080" w:hanging="360"/>
      </w:pPr>
      <w:rPr>
        <w:rFonts w:ascii="Calibri" w:eastAsia="Times New Roman" w:hAnsi="Calibri" w:cs="Calibri"/>
      </w:r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9C71F6"/>
    <w:multiLevelType w:val="hybridMultilevel"/>
    <w:tmpl w:val="508C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438AD"/>
    <w:multiLevelType w:val="singleLevel"/>
    <w:tmpl w:val="B0DA43CA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Arial" w:hAnsi="Calibri" w:cs="Calibri"/>
        <w:b w:val="0"/>
        <w:i w:val="0"/>
      </w:rPr>
    </w:lvl>
  </w:abstractNum>
  <w:abstractNum w:abstractNumId="7" w15:restartNumberingAfterBreak="0">
    <w:nsid w:val="0E9F13F5"/>
    <w:multiLevelType w:val="multilevel"/>
    <w:tmpl w:val="AF141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theme="minorHAnsi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126D1863"/>
    <w:multiLevelType w:val="hybridMultilevel"/>
    <w:tmpl w:val="6BD2B2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B3967"/>
    <w:multiLevelType w:val="multilevel"/>
    <w:tmpl w:val="D2606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theme="minorHAnsi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0" w15:restartNumberingAfterBreak="0">
    <w:nsid w:val="21EA45E0"/>
    <w:multiLevelType w:val="hybridMultilevel"/>
    <w:tmpl w:val="21DC4D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6B2E610">
      <w:start w:val="1"/>
      <w:numFmt w:val="decimal"/>
      <w:lvlText w:val="%2)"/>
      <w:lvlJc w:val="left"/>
      <w:pPr>
        <w:ind w:left="1080" w:hanging="360"/>
      </w:pPr>
      <w:rPr>
        <w:rFonts w:ascii="Calibri" w:hAnsi="Calibri" w:cstheme="minorHAnsi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AA004B"/>
    <w:multiLevelType w:val="multilevel"/>
    <w:tmpl w:val="CAF006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4908D6"/>
    <w:multiLevelType w:val="hybridMultilevel"/>
    <w:tmpl w:val="30FC9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95ADB"/>
    <w:multiLevelType w:val="hybridMultilevel"/>
    <w:tmpl w:val="7DC6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14E81"/>
    <w:multiLevelType w:val="multilevel"/>
    <w:tmpl w:val="CAF006A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7C2232"/>
    <w:multiLevelType w:val="hybridMultilevel"/>
    <w:tmpl w:val="C322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822AE"/>
    <w:multiLevelType w:val="hybridMultilevel"/>
    <w:tmpl w:val="C5EA1470"/>
    <w:lvl w:ilvl="0" w:tplc="7F02DF2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D926DB"/>
    <w:multiLevelType w:val="multilevel"/>
    <w:tmpl w:val="C57A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8" w15:restartNumberingAfterBreak="0">
    <w:nsid w:val="58DA5E23"/>
    <w:multiLevelType w:val="multilevel"/>
    <w:tmpl w:val="A32C5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72D766D3"/>
    <w:multiLevelType w:val="multilevel"/>
    <w:tmpl w:val="74508A2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Calibri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 w:cstheme="minorHAnsi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3A0021"/>
    <w:multiLevelType w:val="hybridMultilevel"/>
    <w:tmpl w:val="4D64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45305">
    <w:abstractNumId w:val="4"/>
  </w:num>
  <w:num w:numId="2" w16cid:durableId="227036557">
    <w:abstractNumId w:val="2"/>
  </w:num>
  <w:num w:numId="3" w16cid:durableId="322245629">
    <w:abstractNumId w:val="1"/>
  </w:num>
  <w:num w:numId="4" w16cid:durableId="676226603">
    <w:abstractNumId w:val="11"/>
  </w:num>
  <w:num w:numId="5" w16cid:durableId="1751658022">
    <w:abstractNumId w:val="0"/>
  </w:num>
  <w:num w:numId="6" w16cid:durableId="300772330">
    <w:abstractNumId w:val="17"/>
  </w:num>
  <w:num w:numId="7" w16cid:durableId="1148132506">
    <w:abstractNumId w:val="8"/>
  </w:num>
  <w:num w:numId="8" w16cid:durableId="334692543">
    <w:abstractNumId w:val="15"/>
  </w:num>
  <w:num w:numId="9" w16cid:durableId="667827367">
    <w:abstractNumId w:val="16"/>
  </w:num>
  <w:num w:numId="10" w16cid:durableId="650794110">
    <w:abstractNumId w:val="5"/>
  </w:num>
  <w:num w:numId="11" w16cid:durableId="119569213">
    <w:abstractNumId w:val="6"/>
  </w:num>
  <w:num w:numId="12" w16cid:durableId="1751152951">
    <w:abstractNumId w:val="3"/>
  </w:num>
  <w:num w:numId="13" w16cid:durableId="658847586">
    <w:abstractNumId w:val="18"/>
  </w:num>
  <w:num w:numId="14" w16cid:durableId="1209535812">
    <w:abstractNumId w:val="12"/>
  </w:num>
  <w:num w:numId="15" w16cid:durableId="1696879605">
    <w:abstractNumId w:val="13"/>
  </w:num>
  <w:num w:numId="16" w16cid:durableId="1017079017">
    <w:abstractNumId w:val="20"/>
  </w:num>
  <w:num w:numId="17" w16cid:durableId="1303390017">
    <w:abstractNumId w:val="14"/>
  </w:num>
  <w:num w:numId="18" w16cid:durableId="1778331117">
    <w:abstractNumId w:val="10"/>
  </w:num>
  <w:num w:numId="19" w16cid:durableId="2034570445">
    <w:abstractNumId w:val="19"/>
  </w:num>
  <w:num w:numId="20" w16cid:durableId="1460756995">
    <w:abstractNumId w:val="7"/>
  </w:num>
  <w:num w:numId="21" w16cid:durableId="16998874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osław Małecki">
    <w15:presenceInfo w15:providerId="AD" w15:userId="S::mmalecki@technikumkreatywne.pl::e47ad2a3-570f-48d5-960d-e46b8d358386"/>
  </w15:person>
  <w15:person w15:author="Elżbieta Piechowiak">
    <w15:presenceInfo w15:providerId="AD" w15:userId="S::epiechowiak@zpsb.pl::ae7e9285-91a8-4362-bd35-da7e43739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244FA"/>
    <w:rsid w:val="00052F88"/>
    <w:rsid w:val="00072D2A"/>
    <w:rsid w:val="00095C3B"/>
    <w:rsid w:val="00101469"/>
    <w:rsid w:val="001230E2"/>
    <w:rsid w:val="001269E9"/>
    <w:rsid w:val="001330EA"/>
    <w:rsid w:val="00143A04"/>
    <w:rsid w:val="001518C8"/>
    <w:rsid w:val="00160D75"/>
    <w:rsid w:val="00175353"/>
    <w:rsid w:val="00181BF9"/>
    <w:rsid w:val="00186344"/>
    <w:rsid w:val="0019399B"/>
    <w:rsid w:val="001C4049"/>
    <w:rsid w:val="001C45FA"/>
    <w:rsid w:val="001E2103"/>
    <w:rsid w:val="001F286B"/>
    <w:rsid w:val="001F2B6E"/>
    <w:rsid w:val="001F5B9F"/>
    <w:rsid w:val="00225652"/>
    <w:rsid w:val="00254113"/>
    <w:rsid w:val="00257713"/>
    <w:rsid w:val="00292147"/>
    <w:rsid w:val="002A76A3"/>
    <w:rsid w:val="002B401B"/>
    <w:rsid w:val="002D05D1"/>
    <w:rsid w:val="002E6DC4"/>
    <w:rsid w:val="002F1E0C"/>
    <w:rsid w:val="00313FFE"/>
    <w:rsid w:val="00315433"/>
    <w:rsid w:val="003404A7"/>
    <w:rsid w:val="0035799D"/>
    <w:rsid w:val="0036195A"/>
    <w:rsid w:val="00371EE4"/>
    <w:rsid w:val="00377C53"/>
    <w:rsid w:val="003A7FC0"/>
    <w:rsid w:val="003C5E20"/>
    <w:rsid w:val="003D42DD"/>
    <w:rsid w:val="003E3837"/>
    <w:rsid w:val="003E7117"/>
    <w:rsid w:val="003F7B7C"/>
    <w:rsid w:val="00414523"/>
    <w:rsid w:val="00430C9B"/>
    <w:rsid w:val="004377EF"/>
    <w:rsid w:val="00444B00"/>
    <w:rsid w:val="00462E71"/>
    <w:rsid w:val="004813F2"/>
    <w:rsid w:val="00495201"/>
    <w:rsid w:val="004A0129"/>
    <w:rsid w:val="004A34C8"/>
    <w:rsid w:val="004E5E07"/>
    <w:rsid w:val="00512370"/>
    <w:rsid w:val="005279E1"/>
    <w:rsid w:val="0057040B"/>
    <w:rsid w:val="0058556E"/>
    <w:rsid w:val="00585DBC"/>
    <w:rsid w:val="0059554C"/>
    <w:rsid w:val="005C4E8F"/>
    <w:rsid w:val="005F725F"/>
    <w:rsid w:val="0060314E"/>
    <w:rsid w:val="00611BC0"/>
    <w:rsid w:val="00634A35"/>
    <w:rsid w:val="00681953"/>
    <w:rsid w:val="0069268E"/>
    <w:rsid w:val="006C04DD"/>
    <w:rsid w:val="006D44BE"/>
    <w:rsid w:val="006F55FA"/>
    <w:rsid w:val="006F6FD8"/>
    <w:rsid w:val="006F75D3"/>
    <w:rsid w:val="007521E1"/>
    <w:rsid w:val="00773AC1"/>
    <w:rsid w:val="007748BB"/>
    <w:rsid w:val="00785F74"/>
    <w:rsid w:val="00791BAF"/>
    <w:rsid w:val="0079208A"/>
    <w:rsid w:val="0079292F"/>
    <w:rsid w:val="00797EBA"/>
    <w:rsid w:val="007B675B"/>
    <w:rsid w:val="007B72A8"/>
    <w:rsid w:val="007C59B2"/>
    <w:rsid w:val="007E1D4F"/>
    <w:rsid w:val="008334F0"/>
    <w:rsid w:val="0088758E"/>
    <w:rsid w:val="00897C80"/>
    <w:rsid w:val="008A59F4"/>
    <w:rsid w:val="008B335D"/>
    <w:rsid w:val="008C7B62"/>
    <w:rsid w:val="008E5534"/>
    <w:rsid w:val="008F3CB3"/>
    <w:rsid w:val="00902FF3"/>
    <w:rsid w:val="00926C01"/>
    <w:rsid w:val="0093247B"/>
    <w:rsid w:val="00946AE7"/>
    <w:rsid w:val="00950F5D"/>
    <w:rsid w:val="009610DF"/>
    <w:rsid w:val="009717C8"/>
    <w:rsid w:val="00972A1C"/>
    <w:rsid w:val="009B1BBC"/>
    <w:rsid w:val="009C7181"/>
    <w:rsid w:val="009E08B2"/>
    <w:rsid w:val="009E7D5E"/>
    <w:rsid w:val="009F3134"/>
    <w:rsid w:val="00A24B96"/>
    <w:rsid w:val="00A61B68"/>
    <w:rsid w:val="00A63C7E"/>
    <w:rsid w:val="00A70E4A"/>
    <w:rsid w:val="00AA4CBE"/>
    <w:rsid w:val="00B04D5B"/>
    <w:rsid w:val="00B07359"/>
    <w:rsid w:val="00B329EB"/>
    <w:rsid w:val="00B43772"/>
    <w:rsid w:val="00BA15FB"/>
    <w:rsid w:val="00BA2005"/>
    <w:rsid w:val="00BA3AAA"/>
    <w:rsid w:val="00BB18B1"/>
    <w:rsid w:val="00BB782A"/>
    <w:rsid w:val="00BC09DD"/>
    <w:rsid w:val="00BD4443"/>
    <w:rsid w:val="00BE7992"/>
    <w:rsid w:val="00C3042A"/>
    <w:rsid w:val="00C37F5A"/>
    <w:rsid w:val="00C43635"/>
    <w:rsid w:val="00C553E4"/>
    <w:rsid w:val="00C56D32"/>
    <w:rsid w:val="00C70D65"/>
    <w:rsid w:val="00D106A0"/>
    <w:rsid w:val="00D319C3"/>
    <w:rsid w:val="00D404F0"/>
    <w:rsid w:val="00D5234B"/>
    <w:rsid w:val="00D621F2"/>
    <w:rsid w:val="00D67C57"/>
    <w:rsid w:val="00D75D9D"/>
    <w:rsid w:val="00DA2B9A"/>
    <w:rsid w:val="00DC42C0"/>
    <w:rsid w:val="00DF0AC5"/>
    <w:rsid w:val="00DF32DA"/>
    <w:rsid w:val="00E7298D"/>
    <w:rsid w:val="00EA24C7"/>
    <w:rsid w:val="00EA67B6"/>
    <w:rsid w:val="00EB4720"/>
    <w:rsid w:val="00EC101C"/>
    <w:rsid w:val="00EC726D"/>
    <w:rsid w:val="00F0140B"/>
    <w:rsid w:val="00F21748"/>
    <w:rsid w:val="00F26E4C"/>
    <w:rsid w:val="00F64F08"/>
    <w:rsid w:val="00F773CA"/>
    <w:rsid w:val="00F806D6"/>
    <w:rsid w:val="00F81F74"/>
    <w:rsid w:val="00F84AFA"/>
    <w:rsid w:val="00F91FF3"/>
    <w:rsid w:val="00FA298C"/>
    <w:rsid w:val="00FB6429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0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1230E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230E2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0E2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1230E2"/>
  </w:style>
  <w:style w:type="paragraph" w:customStyle="1" w:styleId="Subitemnumbered">
    <w:name w:val="Subitem numbered"/>
    <w:basedOn w:val="Normalny"/>
    <w:rsid w:val="001230E2"/>
    <w:pPr>
      <w:widowControl/>
      <w:autoSpaceDE/>
      <w:autoSpaceDN/>
      <w:spacing w:line="360" w:lineRule="auto"/>
      <w:ind w:left="567" w:hanging="283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1230E2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1230E2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FF3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79208A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7928-1F74-4BB0-A35C-48E77D4B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3135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14</cp:revision>
  <cp:lastPrinted>2025-03-20T13:40:00Z</cp:lastPrinted>
  <dcterms:created xsi:type="dcterms:W3CDTF">2025-03-18T10:31:00Z</dcterms:created>
  <dcterms:modified xsi:type="dcterms:W3CDTF">2025-03-20T14:23:00Z</dcterms:modified>
</cp:coreProperties>
</file>